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78A8" w14:textId="77777777" w:rsidR="00721448" w:rsidRDefault="00721448">
      <w:pPr>
        <w:spacing w:after="240"/>
      </w:pPr>
    </w:p>
    <w:p w14:paraId="246DB1C1" w14:textId="77777777" w:rsidR="00721448" w:rsidRPr="00904F02" w:rsidRDefault="00000000">
      <w:pPr>
        <w:spacing w:after="100"/>
        <w:jc w:val="center"/>
        <w:rPr>
          <w:rFonts w:ascii="Times New Roman" w:hAnsi="Times New Roman" w:cs="Times New Roman"/>
          <w:sz w:val="26"/>
          <w:szCs w:val="26"/>
        </w:rPr>
      </w:pPr>
      <w:r>
        <w:rPr>
          <w:rFonts w:ascii="Times New Roman" w:hAnsi="Times New Roman" w:cs="Times New Roman"/>
          <w:b/>
          <w:bCs/>
          <w:sz w:val="26"/>
          <w:szCs w:val="26"/>
        </w:rPr>
        <w:t>HOLDING TRANSPORTATION NETWORK COMPANIES ACCOUNTABLE</w:t>
      </w:r>
    </w:p>
    <w:p w14:paraId="1F490219" w14:textId="77777777" w:rsidR="00721448" w:rsidRPr="00904F02" w:rsidRDefault="00000000">
      <w:pPr>
        <w:spacing w:after="80"/>
        <w:jc w:val="center"/>
        <w:rPr>
          <w:rFonts w:ascii="Times New Roman" w:hAnsi="Times New Roman" w:cs="Times New Roman"/>
          <w:sz w:val="26"/>
          <w:szCs w:val="26"/>
        </w:rPr>
      </w:pPr>
      <w:r>
        <w:rPr>
          <w:rFonts w:ascii="Times New Roman" w:hAnsi="Times New Roman" w:cs="Times New Roman"/>
          <w:i/>
          <w:iCs/>
          <w:sz w:val="26"/>
          <w:szCs w:val="26"/>
        </w:rPr>
        <w:t>A Practitioner's Guide to TNC Liability Litigation in California</w:t>
      </w:r>
    </w:p>
    <w:p w14:paraId="4EE22969" w14:textId="77777777" w:rsidR="00721448" w:rsidRPr="00904F02" w:rsidRDefault="00721448">
      <w:pPr>
        <w:spacing w:after="240"/>
        <w:rPr>
          <w:rFonts w:ascii="Times New Roman" w:hAnsi="Times New Roman" w:cs="Times New Roman"/>
          <w:sz w:val="26"/>
          <w:szCs w:val="26"/>
        </w:rPr>
      </w:pPr>
    </w:p>
    <w:p w14:paraId="555B810D" w14:textId="77777777" w:rsidR="00721448" w:rsidRPr="00904F02" w:rsidRDefault="00000000">
      <w:pPr>
        <w:spacing w:after="60"/>
        <w:jc w:val="center"/>
        <w:rPr>
          <w:rFonts w:ascii="Times New Roman" w:hAnsi="Times New Roman" w:cs="Times New Roman"/>
          <w:sz w:val="26"/>
          <w:szCs w:val="26"/>
        </w:rPr>
      </w:pPr>
      <w:r>
        <w:rPr>
          <w:rFonts w:ascii="Times New Roman" w:hAnsi="Times New Roman" w:cs="Times New Roman"/>
          <w:b/>
          <w:bCs/>
          <w:sz w:val="26"/>
          <w:szCs w:val="26"/>
        </w:rPr>
        <w:t>ARASH HOMAMPOUR</w:t>
      </w:r>
    </w:p>
    <w:p w14:paraId="3272BCBF" w14:textId="77777777" w:rsidR="00721448" w:rsidRPr="00904F02" w:rsidRDefault="00000000">
      <w:pPr>
        <w:spacing w:after="60"/>
        <w:jc w:val="center"/>
        <w:rPr>
          <w:rFonts w:ascii="Times New Roman" w:hAnsi="Times New Roman" w:cs="Times New Roman"/>
          <w:sz w:val="26"/>
          <w:szCs w:val="26"/>
        </w:rPr>
      </w:pPr>
      <w:r>
        <w:rPr>
          <w:rFonts w:ascii="Times New Roman" w:hAnsi="Times New Roman" w:cs="Times New Roman"/>
          <w:sz w:val="26"/>
          <w:szCs w:val="26"/>
        </w:rPr>
        <w:t>The Homampour Law Firm, PC</w:t>
      </w:r>
    </w:p>
    <w:p w14:paraId="23B1BFB2" w14:textId="77777777" w:rsidR="00904F02" w:rsidRPr="00904F02" w:rsidRDefault="00904F02" w:rsidP="00904F02">
      <w:pPr>
        <w:spacing w:before="480" w:after="120"/>
        <w:rPr>
          <w:rFonts w:ascii="Times New Roman" w:hAnsi="Times New Roman" w:cs="Times New Roman"/>
          <w:sz w:val="26"/>
          <w:szCs w:val="26"/>
        </w:rPr>
      </w:pPr>
    </w:p>
    <w:p w14:paraId="7513E442" w14:textId="77777777" w:rsidR="00904F02" w:rsidRPr="00904F02" w:rsidRDefault="00904F02" w:rsidP="00904F02">
      <w:pPr>
        <w:spacing w:after="60"/>
        <w:jc w:val="center"/>
        <w:rPr>
          <w:rFonts w:ascii="Times New Roman" w:hAnsi="Times New Roman" w:cs="Times New Roman"/>
          <w:sz w:val="26"/>
          <w:szCs w:val="26"/>
        </w:rPr>
      </w:pPr>
      <w:r>
        <w:rPr>
          <w:rFonts w:ascii="Times New Roman" w:hAnsi="Times New Roman" w:cs="Times New Roman"/>
          <w:b/>
          <w:bCs/>
          <w:sz w:val="26"/>
          <w:szCs w:val="26"/>
        </w:rPr>
        <w:t>ARASH HOMAMPOUR  |  THE HOMAMPOUR LAW FIRM, PC</w:t>
      </w:r>
    </w:p>
    <w:p w14:paraId="1728AB98" w14:textId="15369A72" w:rsidR="00904F02" w:rsidRPr="00904F02" w:rsidRDefault="00904F02" w:rsidP="00904F02">
      <w:pPr>
        <w:spacing w:after="60"/>
        <w:jc w:val="center"/>
        <w:rPr>
          <w:rFonts w:ascii="Times New Roman" w:hAnsi="Times New Roman" w:cs="Times New Roman"/>
          <w:sz w:val="26"/>
          <w:szCs w:val="26"/>
        </w:rPr>
      </w:pPr>
      <w:r>
        <w:rPr>
          <w:rFonts w:ascii="Times New Roman" w:hAnsi="Times New Roman" w:cs="Times New Roman"/>
          <w:sz w:val="26"/>
          <w:szCs w:val="26"/>
        </w:rPr>
        <w:t>15303 Ventura Boulevard, Suite 1450, Sherman Oaks, California 91436</w:t>
      </w:r>
    </w:p>
    <w:p w14:paraId="0E4BA430" w14:textId="77777777" w:rsidR="00904F02" w:rsidRPr="00904F02" w:rsidRDefault="00904F02" w:rsidP="00904F02">
      <w:pPr>
        <w:spacing w:after="60"/>
        <w:jc w:val="center"/>
        <w:rPr>
          <w:rFonts w:ascii="Times New Roman" w:hAnsi="Times New Roman" w:cs="Times New Roman"/>
          <w:sz w:val="26"/>
          <w:szCs w:val="26"/>
        </w:rPr>
      </w:pPr>
      <w:r>
        <w:rPr>
          <w:rFonts w:ascii="Times New Roman" w:hAnsi="Times New Roman" w:cs="Times New Roman"/>
          <w:sz w:val="26"/>
          <w:szCs w:val="26"/>
        </w:rPr>
        <w:t>Telephone:  (323) 252-7921  |  Email:  arash@homampour.com</w:t>
      </w:r>
    </w:p>
    <w:p w14:paraId="021CBE00" w14:textId="77777777" w:rsidR="00904F02" w:rsidRPr="00904F02" w:rsidRDefault="00904F02">
      <w:pPr>
        <w:spacing w:after="60"/>
        <w:jc w:val="center"/>
        <w:rPr>
          <w:rFonts w:ascii="Times New Roman" w:hAnsi="Times New Roman" w:cs="Times New Roman"/>
          <w:sz w:val="26"/>
          <w:szCs w:val="26"/>
        </w:rPr>
      </w:pPr>
    </w:p>
    <w:p w14:paraId="76BFA9E0" w14:textId="77777777" w:rsidR="00721448" w:rsidRPr="00904F02" w:rsidRDefault="00721448">
      <w:pPr>
        <w:spacing w:after="240"/>
        <w:rPr>
          <w:rFonts w:ascii="Times New Roman" w:hAnsi="Times New Roman" w:cs="Times New Roman"/>
          <w:sz w:val="26"/>
          <w:szCs w:val="26"/>
        </w:rPr>
      </w:pPr>
    </w:p>
    <w:p w14:paraId="34E33F66" w14:textId="77777777" w:rsidR="00721448" w:rsidRPr="00904F02" w:rsidRDefault="00000000">
      <w:pPr>
        <w:rPr>
          <w:rFonts w:ascii="Times New Roman" w:hAnsi="Times New Roman" w:cs="Times New Roman"/>
          <w:sz w:val="26"/>
          <w:szCs w:val="26"/>
        </w:rPr>
      </w:pPr>
      <w:r>
        <w:rPr>
          <w:rFonts w:ascii="Times New Roman" w:hAnsi="Times New Roman" w:cs="Times New Roman"/>
          <w:sz w:val="26"/>
          <w:szCs w:val="26"/>
        </w:rPr>
        <w:br w:type="page"/>
      </w:r>
    </w:p>
    <w:p w14:paraId="0D03EB99" w14:textId="77777777" w:rsidR="00721448" w:rsidRPr="00904F02" w:rsidRDefault="00000000">
      <w:pPr>
        <w:pStyle w:val="Heading1"/>
        <w:rPr>
          <w:rFonts w:ascii="Times New Roman" w:hAnsi="Times New Roman" w:cs="Times New Roman"/>
        </w:rPr>
      </w:pPr>
      <w:r>
        <w:rPr>
          <w:rFonts w:ascii="Times New Roman" w:hAnsi="Times New Roman" w:cs="Times New Roman"/>
        </w:rPr>
        <w:lastRenderedPageBreak/>
        <w:t>I.  THE ASYMMETRY HAS BEEN CORRECTED</w:t>
      </w:r>
    </w:p>
    <w:p w14:paraId="6A720141"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For five years, Uber and Lyft have told California courts that Proposition 22 quietly rewrote tort law and immunized them from any responsibility for what their drivers do on the public highways. They have made that argument in arbitrations that produce no published opinions and in trial court motions that most plaintiffs' lawyers, working without specialized expertise, did not have the time or resources to fully oppose. In that asymmetric environment, they have largely won.</w:t>
      </w:r>
    </w:p>
    <w:p w14:paraId="32A70F0E"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This paper is built on a simple thesis. The TNC defense is wrong as a matter of text, structure, history, and policy. California law contains seven independent theories that establish TNC liability for driver negligence, regardless of how Proposition 22 classifies drivers for employment purposes. None of the seven requires a finding that the driver was an employee. Several do not require any agency finding at all. Some operate through statutory attribution. Others impose duties on the TNC itself by virtue of its CPUC permit. Still others target the TNC's own institutional conduct, making the driver's classification entirely beside the point.</w:t>
      </w:r>
    </w:p>
    <w:p w14:paraId="4DF949E7"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Each theory stands alone. The TNC must defeat all seven to prevail. The plaintiff needs only one. Once a practitioner internalizes that architecture, Proposition 22 collapses from a dispositive immunity into a single argument addressed to two of seven theories. That is a fundamentally different litigation posture, and it is the posture California law actually authorizes.</w:t>
      </w:r>
    </w:p>
    <w:p w14:paraId="6F94F723" w14:textId="61C9BE42"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On March 31, 2026, an arbitrator in a case handled by our firm: Rutkovitz v. Uber Technologies, Inc., AAA Case No. 01-24-0004-5195, applied </w:t>
      </w:r>
      <w:hyperlink r:id="rId10" w:history="1">
        <w:r>
          <w:rPr>
            <w:rStyle w:val="Hyperlink"/>
            <w:rFonts w:ascii="Times New Roman" w:hAnsi="Times New Roman" w:cs="Times New Roman"/>
            <w:sz w:val="26"/>
            <w:szCs w:val="26"/>
          </w:rPr>
          <w:t xml:space="preserve">Public Utilities Code section 5354</w:t>
        </w:r>
      </w:hyperlink>
      <w:r>
        <w:rPr>
          <w:rFonts w:ascii="Times New Roman" w:hAnsi="Times New Roman" w:cs="Times New Roman"/>
          <w:sz w:val="26"/>
          <w:szCs w:val="26"/>
        </w:rPr>
        <w:t xml:space="preserve"> and entered a $5,000,000 award against Uber. The arbitrator's findings were unequivocal: "Under </w:t>
      </w:r>
      <w:hyperlink r:id="rId10" w:history="1">
        <w:r>
          <w:rPr>
            <w:rStyle w:val="Hyperlink"/>
            <w:rFonts w:ascii="Times New Roman" w:hAnsi="Times New Roman" w:cs="Times New Roman"/>
            <w:sz w:val="26"/>
            <w:szCs w:val="26"/>
          </w:rPr>
          <w:t xml:space="preserve">Public Utilities Code Section 5354</w:t>
        </w:r>
      </w:hyperlink>
      <w:r>
        <w:rPr>
          <w:rFonts w:ascii="Times New Roman" w:hAnsi="Times New Roman" w:cs="Times New Roman"/>
          <w:sz w:val="26"/>
          <w:szCs w:val="26"/>
        </w:rPr>
        <w:t xml:space="preserve">, the acts of a person offering authorized transportation services with the permit holder's approval are imputed to the permit holder," and "[t]he imputation under Section 5354 applies regardless of employment classification. (Proposition 22's independent contractor classification is irrelevant here.)" The Rutkovitz award is what happens when the seven-theory framework is properly developed and the asymmetry is corrected.</w:t>
      </w:r>
    </w:p>
    <w:p w14:paraId="40D9D9D9"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This paper is the playbook. It walks through the regulatory genesis of TNC authority in California, the seven independent theories of liability, and the doctrinal weakness of the Proposition 22 immunity argument. It also addresses one of the most expensive defense </w:t>
        <w:lastRenderedPageBreak/>
        <w:t>tactics in TNC litigation, the $1 million coverage stipulation, and explains how to defeat it. It closes with a discovery roadmap mapped to the firm's sample pleadings and discovery materials, which are provided with this paper for adaptation in your own cases.</w:t>
      </w:r>
    </w:p>
    <w:p w14:paraId="00873579" w14:textId="77777777" w:rsidR="00721448" w:rsidRPr="00904F02" w:rsidRDefault="00000000">
      <w:pPr>
        <w:pBdr>
          <w:top w:val="single" w:sz="6" w:space="8" w:color="1F3864"/>
          <w:bottom w:val="single" w:sz="6" w:space="8" w:color="1F3864"/>
        </w:pBdr>
        <w:spacing w:before="200" w:after="200"/>
        <w:jc w:val="center"/>
        <w:rPr>
          <w:rFonts w:ascii="Times New Roman" w:hAnsi="Times New Roman" w:cs="Times New Roman"/>
          <w:sz w:val="26"/>
          <w:szCs w:val="26"/>
        </w:rPr>
      </w:pPr>
      <w:r>
        <w:rPr>
          <w:rFonts w:ascii="Times New Roman" w:hAnsi="Times New Roman" w:cs="Times New Roman"/>
          <w:b/>
          <w:bCs/>
          <w:sz w:val="26"/>
          <w:szCs w:val="26"/>
        </w:rPr>
        <w:t>UBER MUST DEFEAT ALL SEVEN THEORIES.  THE PLAINTIFF NEEDS ONLY ONE.</w:t>
      </w:r>
    </w:p>
    <w:p w14:paraId="5E1B1C0D" w14:textId="77777777" w:rsidR="00721448" w:rsidRPr="00904F02" w:rsidRDefault="00000000">
      <w:pPr>
        <w:pStyle w:val="Heading1"/>
        <w:rPr>
          <w:rFonts w:ascii="Times New Roman" w:hAnsi="Times New Roman" w:cs="Times New Roman"/>
        </w:rPr>
      </w:pPr>
      <w:r>
        <w:rPr>
          <w:rFonts w:ascii="Times New Roman" w:hAnsi="Times New Roman" w:cs="Times New Roman"/>
        </w:rPr>
        <w:t>II.  UBER OPERATES UNDER A CPUC PERMIT BECAUSE THE STATE FORCED IT TO</w:t>
      </w:r>
    </w:p>
    <w:p w14:paraId="5110084C"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Before Uber argued it owes no duty to anyone its drivers injure, it argued it owed no duty to follow California transportation law at all. The Court of Appeal told that story in </w:t>
      </w:r>
      <w:hyperlink r:id="rId29" w:history="1">
        <w:r>
          <w:rPr>
            <w:rStyle w:val="Hyperlink"/>
            <w:rFonts w:ascii="Times New Roman" w:hAnsi="Times New Roman" w:cs="Times New Roman"/>
            <w:i/>
            <w:iCs/>
            <w:sz w:val="26"/>
            <w:szCs w:val="26"/>
          </w:rPr>
          <w:t xml:space="preserve">Goncharov v. Uber Technologies, Inc. (2018) 19 Cal.App.5th 1157</w:t>
        </w:r>
      </w:hyperlink>
      <w:r>
        <w:rPr>
          <w:rFonts w:ascii="Times New Roman" w:hAnsi="Times New Roman" w:cs="Times New Roman"/>
          <w:sz w:val="26"/>
          <w:szCs w:val="26"/>
        </w:rPr>
        <w:t xml:space="preserve">. When Uber began operating in California, it had no licenses, permits, or approvals from the CPUC to operate as a charter party carrier. (Id. at p. 1162.) The CPUC responded with a cease and desist letter and a formal rulemaking. The CPUC then issued Decision 13-09-045, found that UberX "qualified as a TNC and could not lawfully operate without a CPUC license," and "rejected Uber's assertion that TNC's are nothing more than an application on smart phones, rather than part of the transportation industry." Uber applied for and received a permit.</w:t>
      </w:r>
    </w:p>
    <w:p w14:paraId="6F1B2E4A"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Every defense Uber now raises depends on the false premise that it is a mere "technology platform" connecting independent parties. The federal courts that have considered the argument have rejected it. (</w:t>
      </w:r>
      <w:hyperlink r:id="rId64" w:history="1">
        <w:r>
          <w:rPr>
            <w:rStyle w:val="Hyperlink"/>
            <w:rFonts w:ascii="Times New Roman" w:hAnsi="Times New Roman" w:cs="Times New Roman"/>
            <w:i/>
            <w:iCs/>
            <w:sz w:val="26"/>
            <w:szCs w:val="26"/>
          </w:rPr>
          <w:t xml:space="preserve">Namisnak v. Uber Techs., Inc. (N.D. Cal. 2020) 444 F.Supp.3d 1136, 1143</w:t>
        </w:r>
      </w:hyperlink>
      <w:r>
        <w:rPr>
          <w:rFonts w:ascii="Times New Roman" w:hAnsi="Times New Roman" w:cs="Times New Roman"/>
          <w:sz w:val="26"/>
          <w:szCs w:val="26"/>
        </w:rPr>
        <w:t xml:space="preserve">; </w:t>
      </w:r>
      <w:hyperlink r:id="rId65" w:history="1">
        <w:r>
          <w:rPr>
            <w:rStyle w:val="Hyperlink"/>
            <w:rFonts w:ascii="Times New Roman" w:hAnsi="Times New Roman" w:cs="Times New Roman"/>
            <w:i/>
            <w:iCs/>
            <w:sz w:val="26"/>
            <w:szCs w:val="26"/>
          </w:rPr>
          <w:t xml:space="preserve">O'Connor v. Uber Techs., Inc. (N.D. Cal. 2015) 82 F.Supp.3d 1133, 1141</w:t>
        </w:r>
      </w:hyperlink>
      <w:r>
        <w:rPr>
          <w:rFonts w:ascii="Times New Roman" w:hAnsi="Times New Roman" w:cs="Times New Roman"/>
          <w:sz w:val="26"/>
          <w:szCs w:val="26"/>
        </w:rPr>
        <w:t xml:space="preserve"> [argument is "fatally flawed"]; </w:t>
      </w:r>
      <w:hyperlink r:id="rId66" w:history="1">
        <w:r>
          <w:rPr>
            <w:rStyle w:val="Hyperlink"/>
            <w:rFonts w:ascii="Times New Roman" w:hAnsi="Times New Roman" w:cs="Times New Roman"/>
            <w:i/>
            <w:iCs/>
            <w:sz w:val="26"/>
            <w:szCs w:val="26"/>
          </w:rPr>
          <w:t xml:space="preserve">Cotter v. Lyft, Inc. (N.D. Cal. 2015) 60 F.Supp.3d 1067, 1078</w:t>
        </w:r>
      </w:hyperlink>
      <w:r>
        <w:rPr>
          <w:rFonts w:ascii="Times New Roman" w:hAnsi="Times New Roman" w:cs="Times New Roman"/>
          <w:sz w:val="26"/>
          <w:szCs w:val="26"/>
        </w:rPr>
        <w:t xml:space="preserve"> ["not a serious one"]; </w:t>
      </w:r>
      <w:hyperlink r:id="rId30" w:history="1">
        <w:r>
          <w:rPr>
            <w:rStyle w:val="Hyperlink"/>
            <w:rFonts w:ascii="Times New Roman" w:hAnsi="Times New Roman" w:cs="Times New Roman"/>
            <w:i/>
            <w:iCs/>
            <w:sz w:val="26"/>
            <w:szCs w:val="26"/>
          </w:rPr>
          <w:t xml:space="preserve">People v. Uber Technologies, Inc. (2020) 56 Cal.App.5th 266, 292</w:t>
        </w:r>
      </w:hyperlink>
      <w:r>
        <w:rPr>
          <w:rFonts w:ascii="Times New Roman" w:hAnsi="Times New Roman" w:cs="Times New Roman"/>
          <w:sz w:val="26"/>
          <w:szCs w:val="26"/>
        </w:rPr>
        <w:t xml:space="preserve"> ["dismissed [the technology-platform argument] out of hand"].) The argument has been litigated to exhaustion. It has lost every time.</w:t>
      </w:r>
    </w:p>
    <w:p w14:paraId="00CBAF31"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Uber's TNC permit (TCP0038150-P) authorizes Uber to operate as a "Charter-Party Carrier of Passengers, Transportation Network Company" pursuant to </w:t>
      </w:r>
      <w:hyperlink r:id="rId11" w:history="1">
        <w:r>
          <w:rPr>
            <w:rStyle w:val="Hyperlink"/>
            <w:rFonts w:ascii="Times New Roman" w:hAnsi="Times New Roman" w:cs="Times New Roman"/>
            <w:sz w:val="26"/>
            <w:szCs w:val="26"/>
          </w:rPr>
          <w:t xml:space="preserve">Public Utilities Code sections 5351 through 5443</w:t>
        </w:r>
      </w:hyperlink>
      <w:r>
        <w:rPr>
          <w:rFonts w:ascii="Times New Roman" w:hAnsi="Times New Roman" w:cs="Times New Roman"/>
          <w:sz w:val="26"/>
          <w:szCs w:val="26"/>
        </w:rPr>
        <w:t xml:space="preserve">. Lyft holds a parallel permit under TCP 32513. The permit's standard conditions require Uber to "comply with all Commission orders, decisions, rules, directions, and requirements governing the operations of said Carrier, including Decisions 13-09-045, 14-04-022 and 14-11-043." In Rutkovitz, Uber's corporate representative confirmed under oath that without the permit, Uber "would not </w:t>
        <w:lastRenderedPageBreak/>
        <w:t>have been in business that day." That is the bargain. Uber gets the legal right to put paid drivers on California highways. In exchange, Uber accepts the regulatory framework that came with the permit.</w:t>
      </w:r>
    </w:p>
    <w:p w14:paraId="210CAA44"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The CPUC decisions incorporated into the permit speak directly to driver negligence. Decision 13-09-045 provides: "Uber by its name alone is selling a type of car service. Because Uber is profiting from this service it should also be held responsible if the driver is negligent or not applying Uber safe practices." The same decision forbids TNCs from using contractual terms to evade the regulatory framework: "No Term &amp; Condition in a TNC's Terms of Service or elsewhere, can be inconsistent with this decision." Decision 14-04-022 addresses agency: "Although in the context of TNCs the drivers are not employees, they are clearly still agents connected with the firm." These are not aspirational statements. They are binding conditions of Uber's permit.</w:t>
      </w:r>
    </w:p>
    <w:p w14:paraId="7DECC6C5" w14:textId="77777777" w:rsidR="00721448" w:rsidRPr="00904F02" w:rsidRDefault="00000000">
      <w:pPr>
        <w:pBdr>
          <w:top w:val="single" w:sz="6" w:space="8" w:color="1F3864"/>
          <w:bottom w:val="single" w:sz="6" w:space="8" w:color="1F3864"/>
        </w:pBdr>
        <w:spacing w:before="200" w:after="200"/>
        <w:jc w:val="center"/>
        <w:rPr>
          <w:rFonts w:ascii="Times New Roman" w:hAnsi="Times New Roman" w:cs="Times New Roman"/>
          <w:sz w:val="26"/>
          <w:szCs w:val="26"/>
        </w:rPr>
      </w:pPr>
      <w:r>
        <w:rPr>
          <w:rFonts w:ascii="Times New Roman" w:hAnsi="Times New Roman" w:cs="Times New Roman"/>
          <w:b/>
          <w:bCs/>
          <w:sz w:val="26"/>
          <w:szCs w:val="26"/>
        </w:rPr>
        <w:t>UBER TOOK THE KEYS TO CALIFORNIA'S ROADS.  IT CANNOT NOW DISCLAIM THE RESPONSIBILITIES THAT CAME WITH THEM.</w:t>
      </w:r>
    </w:p>
    <w:p w14:paraId="7F9277A0" w14:textId="77777777" w:rsidR="00721448" w:rsidRPr="00904F02" w:rsidRDefault="00000000">
      <w:pPr>
        <w:pStyle w:val="Heading1"/>
        <w:rPr>
          <w:rFonts w:ascii="Times New Roman" w:hAnsi="Times New Roman" w:cs="Times New Roman"/>
        </w:rPr>
      </w:pPr>
      <w:r>
        <w:rPr>
          <w:rFonts w:ascii="Times New Roman" w:hAnsi="Times New Roman" w:cs="Times New Roman"/>
        </w:rPr>
        <w:t>III.  THE SEVEN THEORIES FORM A FORTRESS, NOT A LIST</w:t>
      </w:r>
    </w:p>
    <w:p w14:paraId="310427B1"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Practitioners new to TNC litigation often treat the available theories as a menu, choosing the strongest one on the facts and putting the others aside. That is a mistake. The seven theories are a fortress with seven walls. The defense must breach every wall. A practitioner who pleads only one theory is fighting the case the defense wants. A practitioner who pleads all seven is fighting the case California law authorizes.</w:t>
      </w:r>
    </w:p>
    <w:p w14:paraId="077380CE" w14:textId="77777777" w:rsidR="00721448" w:rsidRPr="00904F02" w:rsidRDefault="00000000">
      <w:pPr>
        <w:spacing w:after="80" w:line="300" w:lineRule="auto"/>
        <w:rPr>
          <w:rFonts w:ascii="Times New Roman" w:hAnsi="Times New Roman" w:cs="Times New Roman"/>
          <w:sz w:val="26"/>
          <w:szCs w:val="26"/>
        </w:rPr>
      </w:pPr>
      <w:r>
        <w:rPr>
          <w:rFonts w:ascii="Times New Roman" w:hAnsi="Times New Roman" w:cs="Times New Roman"/>
          <w:sz w:val="26"/>
          <w:szCs w:val="26"/>
        </w:rPr>
        <w:t>The seven theories operate at three doctrinal levels.</w:t>
      </w:r>
    </w:p>
    <w:p w14:paraId="75210798"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b/>
          <w:bCs/>
          <w:sz w:val="26"/>
          <w:szCs w:val="26"/>
        </w:rPr>
        <w:t>Statutory and regulatory.</w:t>
      </w:r>
      <w:r>
        <w:rPr>
          <w:rFonts w:ascii="Times New Roman" w:hAnsi="Times New Roman" w:cs="Times New Roman"/>
          <w:sz w:val="26"/>
          <w:szCs w:val="26"/>
        </w:rPr>
        <w:t xml:space="preserve">  </w:t>
      </w:r>
      <w:hyperlink r:id="rId10" w:history="1">
        <w:r>
          <w:rPr>
            <w:rStyle w:val="Hyperlink"/>
            <w:rFonts w:ascii="Times New Roman" w:hAnsi="Times New Roman" w:cs="Times New Roman"/>
            <w:sz w:val="26"/>
            <w:szCs w:val="26"/>
          </w:rPr>
          <w:t xml:space="preserve">Public Utilities Code section 5354</w:t>
        </w:r>
      </w:hyperlink>
      <w:r>
        <w:rPr>
          <w:rFonts w:ascii="Times New Roman" w:hAnsi="Times New Roman" w:cs="Times New Roman"/>
          <w:sz w:val="26"/>
          <w:szCs w:val="26"/>
        </w:rPr>
        <w:t xml:space="preserve"> imputes the conduct of any person providing authorized service under a TNC's permit to the permit holder, regardless of classification. </w:t>
      </w:r>
      <w:hyperlink r:id="rId19" w:history="1">
        <w:r>
          <w:rPr>
            <w:rStyle w:val="Hyperlink"/>
            <w:rFonts w:ascii="Times New Roman" w:hAnsi="Times New Roman" w:cs="Times New Roman"/>
            <w:sz w:val="26"/>
            <w:szCs w:val="26"/>
          </w:rPr>
          <w:t xml:space="preserve">Civil Code section 2100</w:t>
        </w:r>
      </w:hyperlink>
      <w:r>
        <w:rPr>
          <w:rFonts w:ascii="Times New Roman" w:hAnsi="Times New Roman" w:cs="Times New Roman"/>
          <w:sz w:val="26"/>
          <w:szCs w:val="26"/>
        </w:rPr>
        <w:t xml:space="preserve"> imposes a nondelegable common carrier duty of utmost care. Neither theory turns on Borello control factors. Neither depends on Terms of Service. Both impose liability by operation of law as a consequence of the TNC's choice to obtain a CPUC permit.</w:t>
      </w:r>
    </w:p>
    <w:p w14:paraId="0F2D4B3B"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b/>
          <w:bCs/>
          <w:sz w:val="26"/>
          <w:szCs w:val="26"/>
        </w:rPr>
        <w:t>Vicarious liability.</w:t>
      </w:r>
      <w:r>
        <w:rPr>
          <w:rFonts w:ascii="Times New Roman" w:hAnsi="Times New Roman" w:cs="Times New Roman"/>
          <w:sz w:val="26"/>
          <w:szCs w:val="26"/>
        </w:rPr>
        <w:t xml:space="preserve">  The regulated hirer exception under </w:t>
      </w:r>
      <w:hyperlink r:id="rId41" w:history="1">
        <w:r>
          <w:rPr>
            <w:rStyle w:val="Hyperlink"/>
            <w:rFonts w:ascii="Times New Roman" w:hAnsi="Times New Roman" w:cs="Times New Roman"/>
            <w:i/>
            <w:iCs/>
            <w:sz w:val="26"/>
            <w:szCs w:val="26"/>
          </w:rPr>
          <w:t xml:space="preserve">Secci v. United Independent Taxi Drivers, Inc. (2017) 8 Cal.App.5th 846</w:t>
        </w:r>
      </w:hyperlink>
      <w:r>
        <w:rPr>
          <w:rFonts w:ascii="Times New Roman" w:hAnsi="Times New Roman" w:cs="Times New Roman"/>
          <w:sz w:val="26"/>
          <w:szCs w:val="26"/>
        </w:rPr>
        <w:t xml:space="preserve"> establishes vicarious liability for entities operating under government-imposed safety regulations. Ostensible agency under CACI </w:t>
        <w:lastRenderedPageBreak/>
        <w:t>3709 imposes liability where the principal's conduct caused a third party reasonably to believe the actor was its agent. Both apply with full force after Proposition 22.</w:t>
      </w:r>
    </w:p>
    <w:p w14:paraId="57ABD765"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b/>
          <w:bCs/>
          <w:sz w:val="26"/>
          <w:szCs w:val="26"/>
        </w:rPr>
        <w:t>Direct liability.</w:t>
      </w:r>
      <w:r>
        <w:rPr>
          <w:rFonts w:ascii="Times New Roman" w:hAnsi="Times New Roman" w:cs="Times New Roman"/>
          <w:sz w:val="26"/>
          <w:szCs w:val="26"/>
        </w:rPr>
        <w:t xml:space="preserve">  Direct negligence under </w:t>
      </w:r>
      <w:hyperlink r:id="rId20" w:history="1">
        <w:r>
          <w:rPr>
            <w:rStyle w:val="Hyperlink"/>
            <w:rFonts w:ascii="Times New Roman" w:hAnsi="Times New Roman" w:cs="Times New Roman"/>
            <w:sz w:val="26"/>
            <w:szCs w:val="26"/>
          </w:rPr>
          <w:t xml:space="preserve">Civil Code section 1714</w:t>
        </w:r>
      </w:hyperlink>
      <w:r>
        <w:rPr>
          <w:rFonts w:ascii="Times New Roman" w:hAnsi="Times New Roman" w:cs="Times New Roman"/>
          <w:sz w:val="26"/>
          <w:szCs w:val="26"/>
        </w:rPr>
        <w:t xml:space="preserve"> targets the TNC's affirmative conduct that creates the risk of harm. Negligent retention under </w:t>
      </w:r>
      <w:hyperlink r:id="rId72" w:history="1">
        <w:r>
          <w:rPr>
            <w:rStyle w:val="Hyperlink"/>
            <w:rFonts w:ascii="Times New Roman" w:hAnsi="Times New Roman" w:cs="Times New Roman"/>
            <w:sz w:val="26"/>
            <w:szCs w:val="26"/>
          </w:rPr>
          <w:t xml:space="preserve">CACI 426</w:t>
        </w:r>
      </w:hyperlink>
      <w:r>
        <w:rPr>
          <w:rFonts w:ascii="Times New Roman" w:hAnsi="Times New Roman" w:cs="Times New Roman"/>
          <w:sz w:val="26"/>
          <w:szCs w:val="26"/>
        </w:rPr>
        <w:t xml:space="preserve"> targets the TNC's failure to remove drivers it knew or should have known were unfit. Negligent undertaking under </w:t>
      </w:r>
      <w:hyperlink r:id="rId73" w:history="1">
        <w:r>
          <w:rPr>
            <w:rStyle w:val="Hyperlink"/>
            <w:rFonts w:ascii="Times New Roman" w:hAnsi="Times New Roman" w:cs="Times New Roman"/>
            <w:sz w:val="26"/>
            <w:szCs w:val="26"/>
          </w:rPr>
          <w:t xml:space="preserve">CACI 450</w:t>
        </w:r>
      </w:hyperlink>
      <w:r>
        <w:rPr>
          <w:rFonts w:ascii="Times New Roman" w:hAnsi="Times New Roman" w:cs="Times New Roman"/>
          <w:sz w:val="26"/>
          <w:szCs w:val="26"/>
        </w:rPr>
        <w:t xml:space="preserve"> targets the safety obligations the TNC voluntarily assumed and performed negligently. None of these depends on the driver's classification.</w:t>
      </w:r>
    </w:p>
    <w:p w14:paraId="76732A09"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Each theory is independent. Each is sufficient. The sections that follow address each in turn, with attention to the specific arguments TNCs raise against each and why those arguments fail.</w:t>
      </w:r>
    </w:p>
    <w:p w14:paraId="3B208E23" w14:textId="77777777" w:rsidR="00721448" w:rsidRPr="00904F02" w:rsidRDefault="00000000">
      <w:pPr>
        <w:pStyle w:val="Heading1"/>
        <w:rPr>
          <w:rFonts w:ascii="Times New Roman" w:hAnsi="Times New Roman" w:cs="Times New Roman"/>
        </w:rPr>
      </w:pPr>
      <w:r>
        <w:rPr>
          <w:rFonts w:ascii="Times New Roman" w:hAnsi="Times New Roman" w:cs="Times New Roman"/>
        </w:rPr>
        <w:t>IV.  SECTION 5354 IMPUTES THE DRIVER'S CONDUCT TO THE PERMIT HOLDER AS A MATTER OF LAW</w:t>
      </w:r>
    </w:p>
    <w:p w14:paraId="6AF999B9"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r>
      <w:hyperlink r:id="rId10" w:history="1">
        <w:r>
          <w:rPr>
            <w:rStyle w:val="Hyperlink"/>
            <w:rFonts w:ascii="Times New Roman" w:hAnsi="Times New Roman" w:cs="Times New Roman"/>
            <w:sz w:val="26"/>
            <w:szCs w:val="26"/>
          </w:rPr>
          <w:t xml:space="preserve">Public Utilities Code section 5354</w:t>
        </w:r>
      </w:hyperlink>
      <w:r>
        <w:rPr>
          <w:rFonts w:ascii="Times New Roman" w:hAnsi="Times New Roman" w:cs="Times New Roman"/>
          <w:sz w:val="26"/>
          <w:szCs w:val="26"/>
        </w:rPr>
        <w:t xml:space="preserve"> is the gravitational center of the framework. It does not require any finding of employment, agency, or control. The Legislature wrote it to ensure public safety in regulated transportation, and it has never been amended, displaced, or limited by any published authority.</w:t>
      </w:r>
    </w:p>
    <w:p w14:paraId="048B3337" w14:textId="77777777" w:rsidR="00721448" w:rsidRPr="00904F02" w:rsidRDefault="00000000">
      <w:pPr>
        <w:spacing w:after="80" w:line="300" w:lineRule="auto"/>
        <w:rPr>
          <w:rFonts w:ascii="Times New Roman" w:hAnsi="Times New Roman" w:cs="Times New Roman"/>
          <w:sz w:val="26"/>
          <w:szCs w:val="26"/>
        </w:rPr>
      </w:pPr>
      <w:r>
        <w:rPr>
          <w:rFonts w:ascii="Times New Roman" w:hAnsi="Times New Roman" w:cs="Times New Roman"/>
          <w:sz w:val="26"/>
          <w:szCs w:val="26"/>
        </w:rPr>
        <w:t>The statute provides:</w:t>
      </w:r>
    </w:p>
    <w:p w14:paraId="6B3872C2" w14:textId="77777777" w:rsidR="00721448" w:rsidRPr="00904F02" w:rsidRDefault="00000000">
      <w:pPr>
        <w:spacing w:before="120" w:after="120" w:line="280" w:lineRule="auto"/>
        <w:ind w:left="720" w:right="720"/>
        <w:rPr>
          <w:rFonts w:ascii="Times New Roman" w:hAnsi="Times New Roman" w:cs="Times New Roman"/>
          <w:sz w:val="26"/>
          <w:szCs w:val="26"/>
        </w:rPr>
      </w:pPr>
      <w:r>
        <w:rPr>
          <w:rFonts w:ascii="Times New Roman" w:hAnsi="Times New Roman" w:cs="Times New Roman"/>
          <w:i/>
          <w:iCs/>
          <w:sz w:val="26"/>
          <w:szCs w:val="26"/>
        </w:rPr>
        <w:t xml:space="preserve">In construing and enforcing the provisions of this chapter relating to the prescribed privileges and obligations of the holder of a permit or certificate issued hereunder, the act, omission, or failure of any officer, agent, or employee, or person offering to afford the authorized service with the approval or consent of the permit or certificate holder, is the act, omission, or failure of the permit or certificate holder.  (</w:t>
      </w:r>
      <w:hyperlink r:id="rId10" w:history="1">
        <w:r>
          <w:rPr>
            <w:rStyle w:val="Hyperlink"/>
            <w:rFonts w:ascii="Times New Roman" w:hAnsi="Times New Roman" w:cs="Times New Roman"/>
            <w:sz w:val="26"/>
            <w:szCs w:val="26"/>
          </w:rPr>
          <w:t xml:space="preserve">Pub. Util. Code, sec. 5354</w:t>
        </w:r>
      </w:hyperlink>
      <w:r>
        <w:rPr>
          <w:rFonts w:ascii="Times New Roman" w:hAnsi="Times New Roman" w:cs="Times New Roman"/>
          <w:i/>
          <w:iCs/>
          <w:sz w:val="26"/>
          <w:szCs w:val="26"/>
        </w:rPr>
        <w:t xml:space="preserve">.)</w:t>
      </w:r>
    </w:p>
    <w:p w14:paraId="6F977C00" w14:textId="77777777" w:rsidR="00721448" w:rsidRPr="00904F02" w:rsidRDefault="00000000">
      <w:pPr>
        <w:spacing w:after="80" w:line="300" w:lineRule="auto"/>
        <w:rPr>
          <w:rFonts w:ascii="Times New Roman" w:hAnsi="Times New Roman" w:cs="Times New Roman"/>
          <w:sz w:val="26"/>
          <w:szCs w:val="26"/>
        </w:rPr>
      </w:pPr>
      <w:r>
        <w:rPr>
          <w:rFonts w:ascii="Times New Roman" w:hAnsi="Times New Roman" w:cs="Times New Roman"/>
          <w:sz w:val="26"/>
          <w:szCs w:val="26"/>
        </w:rPr>
        <w:t>Four elements, each routinely satisfied in TNC passenger injury cases.</w:t>
      </w:r>
    </w:p>
    <w:p w14:paraId="217D1233"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Permit holder.</w:t>
      </w:r>
      <w:r>
        <w:rPr>
          <w:rFonts w:ascii="Times New Roman" w:hAnsi="Times New Roman" w:cs="Times New Roman"/>
          <w:sz w:val="26"/>
          <w:szCs w:val="26"/>
        </w:rPr>
        <w:t xml:space="preserve">  Uber and Lyft hold CPUC TNC permits. Their drivers do not. Without the permit, the TNC could not lawfully provide rideshare services in California.</w:t>
      </w:r>
    </w:p>
    <w:p w14:paraId="562FEE4A"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Person offering authorized service.</w:t>
      </w:r>
      <w:r>
        <w:rPr>
          <w:rFonts w:ascii="Times New Roman" w:hAnsi="Times New Roman" w:cs="Times New Roman"/>
          <w:sz w:val="26"/>
          <w:szCs w:val="26"/>
        </w:rPr>
        <w:t xml:space="preserve">  A "participating driver" is "any person who uses a vehicle in connection with a transportation network company's online-enabled application or platform to connect with passengers." (</w:t>
      </w:r>
      <w:hyperlink r:id="rId12" w:history="1">
        <w:r>
          <w:rPr>
            <w:rStyle w:val="Hyperlink"/>
            <w:rFonts w:ascii="Times New Roman" w:hAnsi="Times New Roman" w:cs="Times New Roman"/>
            <w:sz w:val="26"/>
            <w:szCs w:val="26"/>
          </w:rPr>
          <w:t xml:space="preserve">Pub. Util. Code, sec. 5431</w:t>
        </w:r>
      </w:hyperlink>
      <w:r>
        <w:rPr>
          <w:rFonts w:ascii="Times New Roman" w:hAnsi="Times New Roman" w:cs="Times New Roman"/>
          <w:sz w:val="26"/>
          <w:szCs w:val="26"/>
        </w:rPr>
        <w:t xml:space="preserve">.) TNC drivers fit exactly.</w:t>
      </w:r>
    </w:p>
    <w:p w14:paraId="07D57CD4"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lastRenderedPageBreak/>
        <w:t>Approval or consent.</w:t>
      </w:r>
      <w:r>
        <w:rPr>
          <w:rFonts w:ascii="Times New Roman" w:hAnsi="Times New Roman" w:cs="Times New Roman"/>
          <w:sz w:val="26"/>
          <w:szCs w:val="26"/>
        </w:rPr>
        <w:t xml:space="preserve">  The TNC's algorithm selects the driver and matches the driver to the passenger. The passenger has no ability to choose. Algorithmic matching is the permit holder's act of approval and consent.</w:t>
      </w:r>
    </w:p>
    <w:p w14:paraId="242292BB"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No employment requirement.</w:t>
      </w:r>
      <w:r>
        <w:rPr>
          <w:rFonts w:ascii="Times New Roman" w:hAnsi="Times New Roman" w:cs="Times New Roman"/>
          <w:sz w:val="26"/>
          <w:szCs w:val="26"/>
        </w:rPr>
        <w:t xml:space="preserve">  The statute applies to "any person offering to afford the authorized service" and contains no employment requirement. The reach is defined by the permit relationship, not by classification.</w:t>
      </w:r>
    </w:p>
    <w:p w14:paraId="5D63CEDF" w14:textId="77777777" w:rsidR="00721448" w:rsidRPr="00904F02" w:rsidRDefault="00000000">
      <w:pPr>
        <w:pStyle w:val="Heading2"/>
        <w:rPr>
          <w:rFonts w:ascii="Times New Roman" w:hAnsi="Times New Roman" w:cs="Times New Roman"/>
          <w:sz w:val="26"/>
          <w:szCs w:val="26"/>
        </w:rPr>
      </w:pPr>
      <w:r>
        <w:rPr>
          <w:rFonts w:ascii="Times New Roman" w:hAnsi="Times New Roman" w:cs="Times New Roman"/>
          <w:sz w:val="26"/>
          <w:szCs w:val="26"/>
        </w:rPr>
        <w:t>A.  Section 5354 Operates Through Statutory Attribution, Not Common-Law Agency.</w:t>
      </w:r>
    </w:p>
    <w:p w14:paraId="59043107"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Section 5354 is not duplicative of any other vicarious liability theory. It operates by force of statute. The driver's act is, by force of statute, the permit holder's act. The Legislature wrote a rule that converts the conduct of the regulated worker into the conduct of the regulated entity. That is not derivative liability built on agency principles. It is freestanding statutory imputation.</w:t>
      </w:r>
    </w:p>
    <w:p w14:paraId="10D9C897" w14:textId="77777777" w:rsidR="00721448" w:rsidRPr="00904F02" w:rsidRDefault="00000000">
      <w:pPr>
        <w:pStyle w:val="Heading2"/>
        <w:rPr>
          <w:rFonts w:ascii="Times New Roman" w:hAnsi="Times New Roman" w:cs="Times New Roman"/>
          <w:sz w:val="26"/>
          <w:szCs w:val="26"/>
        </w:rPr>
      </w:pPr>
      <w:r>
        <w:rPr>
          <w:rFonts w:ascii="Times New Roman" w:hAnsi="Times New Roman" w:cs="Times New Roman"/>
          <w:sz w:val="26"/>
          <w:szCs w:val="26"/>
        </w:rPr>
        <w:t xml:space="preserve">B.  </w:t>
      </w:r>
      <w:hyperlink r:id="rId13" w:history="1">
        <w:r>
          <w:rPr>
            <w:rStyle w:val="Hyperlink"/>
            <w:rFonts w:ascii="Times New Roman" w:hAnsi="Times New Roman" w:cs="Times New Roman"/>
            <w:sz w:val="26"/>
            <w:szCs w:val="26"/>
          </w:rPr>
          <w:t xml:space="preserve">Section 5433(f)</w:t>
        </w:r>
      </w:hyperlink>
      <w:r>
        <w:rPr>
          <w:rFonts w:ascii="Times New Roman" w:hAnsi="Times New Roman" w:cs="Times New Roman"/>
          <w:sz w:val="26"/>
          <w:szCs w:val="26"/>
        </w:rPr>
        <w:t xml:space="preserve"> and </w:t>
      </w:r>
      <w:hyperlink r:id="rId14" w:history="1">
        <w:r>
          <w:rPr>
            <w:rStyle w:val="Hyperlink"/>
            <w:rFonts w:ascii="Times New Roman" w:hAnsi="Times New Roman" w:cs="Times New Roman"/>
            <w:sz w:val="26"/>
            <w:szCs w:val="26"/>
          </w:rPr>
          <w:t xml:space="preserve">Section 2106</w:t>
        </w:r>
      </w:hyperlink>
      <w:r>
        <w:rPr>
          <w:rFonts w:ascii="Times New Roman" w:hAnsi="Times New Roman" w:cs="Times New Roman"/>
          <w:sz w:val="26"/>
          <w:szCs w:val="26"/>
        </w:rPr>
        <w:t xml:space="preserve"> Complete the Statutory Pathway.</w:t>
      </w:r>
    </w:p>
    <w:p w14:paraId="0DF103AD" w14:textId="555A3CB2"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r>
      <w:hyperlink r:id="rId13" w:history="1">
        <w:r>
          <w:rPr>
            <w:rStyle w:val="Hyperlink"/>
            <w:rFonts w:ascii="Times New Roman" w:hAnsi="Times New Roman" w:cs="Times New Roman"/>
            <w:sz w:val="26"/>
            <w:szCs w:val="26"/>
          </w:rPr>
          <w:t xml:space="preserve">Public Utilities Code section 5433, subdivision (f)</w:t>
        </w:r>
      </w:hyperlink>
      <w:r>
        <w:rPr>
          <w:rFonts w:ascii="Times New Roman" w:hAnsi="Times New Roman" w:cs="Times New Roman"/>
          <w:sz w:val="26"/>
          <w:szCs w:val="26"/>
        </w:rPr>
        <w:t xml:space="preserve">, provides that the insurance requirements "shall not limit the liability of a transportation network company arising out of an automobile accident involving a participating driver in any action for damages against a transportation network company for an amount above the required insurance coverage." That savings clause presupposes that TNC liability exists above the required insurance coverage. The Legislature would not have needed to preserve such liability unless there were a source of liability that could exceed the insurance minimums. Section 5354's imputation is the most obvious such source. If section 5354 did not impute driver negligence to the TNC, </w:t>
      </w:r>
      <w:hyperlink r:id="rId13" w:history="1">
        <w:r>
          <w:rPr>
            <w:rStyle w:val="Hyperlink"/>
            <w:rFonts w:ascii="Times New Roman" w:hAnsi="Times New Roman" w:cs="Times New Roman"/>
            <w:sz w:val="26"/>
            <w:szCs w:val="26"/>
          </w:rPr>
          <w:t xml:space="preserve">section 5433(f)</w:t>
        </w:r>
      </w:hyperlink>
      <w:r>
        <w:rPr>
          <w:rFonts w:ascii="Times New Roman" w:hAnsi="Times New Roman" w:cs="Times New Roman"/>
          <w:sz w:val="26"/>
          <w:szCs w:val="26"/>
        </w:rPr>
        <w:t xml:space="preserve"> would be superfluous, and the Legislature does not enact superfluities. (</w:t>
      </w:r>
      <w:hyperlink r:id="rId31" w:history="1">
        <w:r>
          <w:rPr>
            <w:rStyle w:val="Hyperlink"/>
            <w:rFonts w:ascii="Times New Roman" w:hAnsi="Times New Roman" w:cs="Times New Roman"/>
            <w:i/>
            <w:iCs/>
            <w:sz w:val="26"/>
            <w:szCs w:val="26"/>
          </w:rPr>
          <w:t xml:space="preserve">People v. Valencia (2017) 3 Cal.5th 347, 357</w:t>
        </w:r>
      </w:hyperlink>
      <w:r>
        <w:rPr>
          <w:rFonts w:ascii="Times New Roman" w:hAnsi="Times New Roman" w:cs="Times New Roman"/>
          <w:sz w:val="26"/>
          <w:szCs w:val="26"/>
        </w:rPr>
        <w:t xml:space="preserve">.)</w:t>
      </w:r>
    </w:p>
    <w:p w14:paraId="7226CDE0"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r>
      <w:hyperlink r:id="rId14" w:history="1">
        <w:r>
          <w:rPr>
            <w:rStyle w:val="Hyperlink"/>
            <w:rFonts w:ascii="Times New Roman" w:hAnsi="Times New Roman" w:cs="Times New Roman"/>
            <w:sz w:val="26"/>
            <w:szCs w:val="26"/>
          </w:rPr>
          <w:t xml:space="preserve">Public Utilities Code section 2106</w:t>
        </w:r>
      </w:hyperlink>
      <w:r>
        <w:rPr>
          <w:rFonts w:ascii="Times New Roman" w:hAnsi="Times New Roman" w:cs="Times New Roman"/>
          <w:sz w:val="26"/>
          <w:szCs w:val="26"/>
        </w:rPr>
        <w:t xml:space="preserve"> provides the private right of action. It makes any public utility "liable to the persons or corporations affected thereby for all loss, damages, or injury" caused by violation of state law or Commission orders, with claims enforceable "in any court of competent jurisdiction." Charter party carriers are public utilities for purposes of </w:t>
      </w:r>
      <w:hyperlink r:id="rId14" w:history="1">
        <w:r>
          <w:rPr>
            <w:rStyle w:val="Hyperlink"/>
            <w:rFonts w:ascii="Times New Roman" w:hAnsi="Times New Roman" w:cs="Times New Roman"/>
            <w:sz w:val="26"/>
            <w:szCs w:val="26"/>
          </w:rPr>
          <w:t xml:space="preserve">section 2106</w:t>
        </w:r>
      </w:hyperlink>
      <w:r>
        <w:rPr>
          <w:rFonts w:ascii="Times New Roman" w:hAnsi="Times New Roman" w:cs="Times New Roman"/>
          <w:sz w:val="26"/>
          <w:szCs w:val="26"/>
        </w:rPr>
        <w:t xml:space="preserve">. (</w:t>
      </w:r>
      <w:hyperlink r:id="rId32" w:history="1">
        <w:r>
          <w:rPr>
            <w:rStyle w:val="Hyperlink"/>
            <w:rFonts w:ascii="Times New Roman" w:hAnsi="Times New Roman" w:cs="Times New Roman"/>
            <w:i/>
            <w:iCs/>
            <w:sz w:val="26"/>
            <w:szCs w:val="26"/>
          </w:rPr>
          <w:t xml:space="preserve">City and County of San Francisco v. Uber Technologies, Inc. (2019) 36 Cal.App.5th 66, 76</w:t>
        </w:r>
      </w:hyperlink>
      <w:r>
        <w:rPr>
          <w:rFonts w:ascii="Times New Roman" w:hAnsi="Times New Roman" w:cs="Times New Roman"/>
          <w:sz w:val="26"/>
          <w:szCs w:val="26"/>
        </w:rPr>
        <w:t xml:space="preserve">; </w:t>
      </w:r>
      <w:hyperlink r:id="rId33" w:history="1">
        <w:r>
          <w:rPr>
            <w:rStyle w:val="Hyperlink"/>
            <w:rFonts w:ascii="Times New Roman" w:hAnsi="Times New Roman" w:cs="Times New Roman"/>
            <w:i/>
            <w:iCs/>
            <w:sz w:val="26"/>
            <w:szCs w:val="26"/>
          </w:rPr>
          <w:t xml:space="preserve">San Diego Gas &amp; Elec. Co. v. Superior Court (1996) 13 Cal.4th 893, 914</w:t>
        </w:r>
      </w:hyperlink>
      <w:r>
        <w:rPr>
          <w:rFonts w:ascii="Times New Roman" w:hAnsi="Times New Roman" w:cs="Times New Roman"/>
          <w:sz w:val="26"/>
          <w:szCs w:val="26"/>
        </w:rPr>
        <w:t xml:space="preserve">.) The chain is straightforward. Section 5354 makes the driver's negligent driving the act of the TNC. </w:t>
      </w:r>
      <w:hyperlink r:id="rId14" w:history="1">
        <w:r>
          <w:rPr>
            <w:rStyle w:val="Hyperlink"/>
            <w:rFonts w:ascii="Times New Roman" w:hAnsi="Times New Roman" w:cs="Times New Roman"/>
            <w:sz w:val="26"/>
            <w:szCs w:val="26"/>
          </w:rPr>
          <w:t xml:space="preserve">Section 2106</w:t>
        </w:r>
      </w:hyperlink>
      <w:r>
        <w:rPr>
          <w:rFonts w:ascii="Times New Roman" w:hAnsi="Times New Roman" w:cs="Times New Roman"/>
          <w:sz w:val="26"/>
          <w:szCs w:val="26"/>
        </w:rPr>
        <w:t xml:space="preserve"> provides the right of action against the TNC for the resulting damages.</w:t>
      </w:r>
    </w:p>
    <w:p w14:paraId="55B4F5E5" w14:textId="77777777" w:rsidR="00721448" w:rsidRPr="00904F02" w:rsidRDefault="00000000">
      <w:pPr>
        <w:pStyle w:val="Heading2"/>
        <w:rPr>
          <w:rFonts w:ascii="Times New Roman" w:hAnsi="Times New Roman" w:cs="Times New Roman"/>
          <w:sz w:val="26"/>
          <w:szCs w:val="26"/>
        </w:rPr>
      </w:pPr>
      <w:r>
        <w:rPr>
          <w:rFonts w:ascii="Times New Roman" w:hAnsi="Times New Roman" w:cs="Times New Roman"/>
          <w:sz w:val="26"/>
          <w:szCs w:val="26"/>
        </w:rPr>
        <w:lastRenderedPageBreak/>
        <w:t>C.  Proposition 22 Did Not Amend, Repeal, or Reference Section 5354.</w:t>
      </w:r>
    </w:p>
    <w:p w14:paraId="1A4A4535"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Proposition 22 did not touch the Public Utilities Code. </w:t>
      </w:r>
      <w:hyperlink r:id="rId25" w:history="1">
        <w:r>
          <w:rPr>
            <w:rStyle w:val="Hyperlink"/>
            <w:rFonts w:ascii="Times New Roman" w:hAnsi="Times New Roman" w:cs="Times New Roman"/>
            <w:sz w:val="26"/>
            <w:szCs w:val="26"/>
          </w:rPr>
          <w:t xml:space="preserve">Section 7451</w:t>
        </w:r>
      </w:hyperlink>
      <w:r>
        <w:rPr>
          <w:rFonts w:ascii="Times New Roman" w:hAnsi="Times New Roman" w:cs="Times New Roman"/>
          <w:sz w:val="26"/>
          <w:szCs w:val="26"/>
        </w:rPr>
        <w:t xml:space="preserve"> enumerates only the Labor Code, the Unemployment Insurance Code, and Department of Industrial Relations orders. The presumption against implied repeal is "so strong that, to overcome the presumption the two acts must be irreconcilable, clearly repugnant, and so inconsistent that the two cannot have concurrent operation." (</w:t>
      </w:r>
      <w:hyperlink r:id="rId34" w:history="1">
        <w:r>
          <w:rPr>
            <w:rStyle w:val="Hyperlink"/>
            <w:rFonts w:ascii="Times New Roman" w:hAnsi="Times New Roman" w:cs="Times New Roman"/>
            <w:i/>
            <w:iCs/>
            <w:sz w:val="26"/>
            <w:szCs w:val="26"/>
          </w:rPr>
          <w:t xml:space="preserve">Stop Youth Addiction, Inc. v. Lucky Stores, Inc. (1998) 17 Cal.4th 553, 570</w:t>
        </w:r>
      </w:hyperlink>
      <w:r>
        <w:rPr>
          <w:rFonts w:ascii="Times New Roman" w:hAnsi="Times New Roman" w:cs="Times New Roman"/>
          <w:sz w:val="26"/>
          <w:szCs w:val="26"/>
        </w:rPr>
        <w:t xml:space="preserve">.) </w:t>
      </w:r>
      <w:hyperlink r:id="rId25" w:history="1">
        <w:r>
          <w:rPr>
            <w:rStyle w:val="Hyperlink"/>
            <w:rFonts w:ascii="Times New Roman" w:hAnsi="Times New Roman" w:cs="Times New Roman"/>
            <w:sz w:val="26"/>
            <w:szCs w:val="26"/>
          </w:rPr>
          <w:t xml:space="preserve">Section 7451</w:t>
        </w:r>
      </w:hyperlink>
      <w:r>
        <w:rPr>
          <w:rFonts w:ascii="Times New Roman" w:hAnsi="Times New Roman" w:cs="Times New Roman"/>
          <w:sz w:val="26"/>
          <w:szCs w:val="26"/>
        </w:rPr>
        <w:t xml:space="preserve"> classifies drivers for employment purposes. Section 5354 imputes driver conduct to permit holders for public safety purposes. They operate in entirely different statutory universes. There is no inconsistency. There is no implied repeal.</w:t>
      </w:r>
    </w:p>
    <w:p w14:paraId="2E4DD520" w14:textId="77777777" w:rsidR="00721448" w:rsidRPr="00904F02" w:rsidRDefault="00000000">
      <w:pPr>
        <w:pStyle w:val="Heading2"/>
        <w:rPr>
          <w:rFonts w:ascii="Times New Roman" w:hAnsi="Times New Roman" w:cs="Times New Roman"/>
          <w:sz w:val="26"/>
          <w:szCs w:val="26"/>
        </w:rPr>
      </w:pPr>
      <w:r>
        <w:rPr>
          <w:rFonts w:ascii="Times New Roman" w:hAnsi="Times New Roman" w:cs="Times New Roman"/>
          <w:sz w:val="26"/>
          <w:szCs w:val="26"/>
        </w:rPr>
        <w:t xml:space="preserve">D.  </w:t>
      </w:r>
      <w:hyperlink r:id="rId18" w:history="1">
        <w:r>
          <w:rPr>
            <w:rStyle w:val="Hyperlink"/>
            <w:rFonts w:ascii="Times New Roman" w:hAnsi="Times New Roman" w:cs="Times New Roman"/>
            <w:sz w:val="26"/>
            <w:szCs w:val="26"/>
          </w:rPr>
          <w:t xml:space="preserve">Section 1759</w:t>
        </w:r>
      </w:hyperlink>
      <w:r>
        <w:rPr>
          <w:rFonts w:ascii="Times New Roman" w:hAnsi="Times New Roman" w:cs="Times New Roman"/>
          <w:sz w:val="26"/>
          <w:szCs w:val="26"/>
        </w:rPr>
        <w:t xml:space="preserve"> Does Not Preempt Passenger Tort Claims.</w:t>
      </w:r>
    </w:p>
    <w:p w14:paraId="7AF6026A"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TNCs sometimes argue that </w:t>
      </w:r>
      <w:hyperlink r:id="rId18" w:history="1">
        <w:r>
          <w:rPr>
            <w:rStyle w:val="Hyperlink"/>
            <w:rFonts w:ascii="Times New Roman" w:hAnsi="Times New Roman" w:cs="Times New Roman"/>
            <w:sz w:val="26"/>
            <w:szCs w:val="26"/>
          </w:rPr>
          <w:t xml:space="preserve">Public Utilities Code section 1759</w:t>
        </w:r>
      </w:hyperlink>
      <w:r>
        <w:rPr>
          <w:rFonts w:ascii="Times New Roman" w:hAnsi="Times New Roman" w:cs="Times New Roman"/>
          <w:sz w:val="26"/>
          <w:szCs w:val="26"/>
        </w:rPr>
        <w:t xml:space="preserve"> bars civil courts from determining TNC liability. The Supreme Court's three-part Covalt test asks whether (1) the CPUC has authority to adopt a regulatory policy on the issue; (2) the CPUC has exercised that authority; and (3) the court action would hinder or interfere with the CPUC's exercise of its regulatory authority. (</w:t>
      </w:r>
      <w:hyperlink r:id="rId33" w:history="1">
        <w:r>
          <w:rPr>
            <w:rStyle w:val="Hyperlink"/>
            <w:rFonts w:ascii="Times New Roman" w:hAnsi="Times New Roman" w:cs="Times New Roman"/>
            <w:i/>
            <w:iCs/>
            <w:sz w:val="26"/>
            <w:szCs w:val="26"/>
          </w:rPr>
          <w:t xml:space="preserve">San Diego Gas &amp; Elec. Co. v. Superior Court (1996) 13 Cal.4th 893, 923-935</w:t>
        </w:r>
      </w:hyperlink>
      <w:r>
        <w:rPr>
          <w:rFonts w:ascii="Times New Roman" w:hAnsi="Times New Roman" w:cs="Times New Roman"/>
          <w:sz w:val="26"/>
          <w:szCs w:val="26"/>
        </w:rPr>
        <w:t xml:space="preserve">.) </w:t>
      </w:r>
      <w:hyperlink r:id="rId18" w:history="1">
        <w:r>
          <w:rPr>
            <w:rStyle w:val="Hyperlink"/>
            <w:rFonts w:ascii="Times New Roman" w:hAnsi="Times New Roman" w:cs="Times New Roman"/>
            <w:sz w:val="26"/>
            <w:szCs w:val="26"/>
          </w:rPr>
          <w:t xml:space="preserve">Section 1759</w:t>
        </w:r>
      </w:hyperlink>
      <w:r>
        <w:rPr>
          <w:rFonts w:ascii="Times New Roman" w:hAnsi="Times New Roman" w:cs="Times New Roman"/>
          <w:sz w:val="26"/>
          <w:szCs w:val="26"/>
        </w:rPr>
        <w:t xml:space="preserve"> "does not . . . confer immunity from civil suits on a private company merely because the company is regulated under the PUC's authority." (</w:t>
      </w:r>
      <w:hyperlink r:id="rId32" w:history="1">
        <w:r>
          <w:rPr>
            <w:rStyle w:val="Hyperlink"/>
            <w:rFonts w:ascii="Times New Roman" w:hAnsi="Times New Roman" w:cs="Times New Roman"/>
            <w:i/>
            <w:iCs/>
            <w:sz w:val="26"/>
            <w:szCs w:val="26"/>
          </w:rPr>
          <w:t xml:space="preserve">City and County of San Francisco v. Uber Technologies, Inc., supra, 36 Cal.App.5th at p. 77</w:t>
        </w:r>
      </w:hyperlink>
      <w:r>
        <w:rPr>
          <w:rFonts w:ascii="Times New Roman" w:hAnsi="Times New Roman" w:cs="Times New Roman"/>
          <w:sz w:val="26"/>
          <w:szCs w:val="26"/>
        </w:rPr>
        <w:t xml:space="preserve">.) Applying CPUC Decision 13-09-045's holding that the TNC "should also be held responsible if the driver is negligent" enforces, rather than hinders, CPUC policy.</w:t>
      </w:r>
    </w:p>
    <w:p w14:paraId="4AC79BE3" w14:textId="77777777" w:rsidR="00721448" w:rsidRPr="00904F02" w:rsidRDefault="00000000">
      <w:pPr>
        <w:pBdr>
          <w:top w:val="single" w:sz="6" w:space="8" w:color="1F3864"/>
          <w:bottom w:val="single" w:sz="6" w:space="8" w:color="1F3864"/>
        </w:pBdr>
        <w:spacing w:before="200" w:after="200"/>
        <w:jc w:val="center"/>
        <w:rPr>
          <w:rFonts w:ascii="Times New Roman" w:hAnsi="Times New Roman" w:cs="Times New Roman"/>
          <w:sz w:val="26"/>
          <w:szCs w:val="26"/>
        </w:rPr>
      </w:pPr>
      <w:r>
        <w:rPr>
          <w:rFonts w:ascii="Times New Roman" w:hAnsi="Times New Roman" w:cs="Times New Roman"/>
          <w:b/>
          <w:bCs/>
          <w:sz w:val="26"/>
          <w:szCs w:val="26"/>
        </w:rPr>
        <w:t>SECTION 5354 IS NOT A POLICY ARGUMENT.  IT IS A STATUTE.  THE LEGISLATURE WROTE IT.  UBER ACCEPTED IT WHEN IT TOOK ITS PERMIT.</w:t>
      </w:r>
    </w:p>
    <w:p w14:paraId="66B42536" w14:textId="77777777" w:rsidR="00721448" w:rsidRPr="00904F02" w:rsidRDefault="00000000">
      <w:pPr>
        <w:pStyle w:val="Heading1"/>
        <w:rPr>
          <w:rFonts w:ascii="Times New Roman" w:hAnsi="Times New Roman" w:cs="Times New Roman"/>
        </w:rPr>
      </w:pPr>
      <w:r>
        <w:rPr>
          <w:rFonts w:ascii="Times New Roman" w:hAnsi="Times New Roman" w:cs="Times New Roman"/>
        </w:rPr>
        <w:t>V.  UBER OWES A NONDELEGABLE COMMON CARRIER DUTY OF UTMOST CARE</w:t>
      </w:r>
    </w:p>
    <w:p w14:paraId="280468FA"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Independent of section 5354, the TNC's status as a charter party carrier imposes a nondelegable duty of utmost care that cannot be defeated by labeling drivers as independent contractors.</w:t>
      </w:r>
    </w:p>
    <w:p w14:paraId="4C3C08ED"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lastRenderedPageBreak/>
        <w:t xml:space="preserve">Under </w:t>
      </w:r>
      <w:hyperlink r:id="rId15" w:history="1">
        <w:r>
          <w:rPr>
            <w:rStyle w:val="Hyperlink"/>
            <w:rFonts w:ascii="Times New Roman" w:hAnsi="Times New Roman" w:cs="Times New Roman"/>
            <w:sz w:val="26"/>
            <w:szCs w:val="26"/>
          </w:rPr>
          <w:t xml:space="preserve">Public Utilities Code section 211</w:t>
        </w:r>
      </w:hyperlink>
      <w:r>
        <w:rPr>
          <w:rFonts w:ascii="Times New Roman" w:hAnsi="Times New Roman" w:cs="Times New Roman"/>
          <w:sz w:val="26"/>
          <w:szCs w:val="26"/>
        </w:rPr>
        <w:t xml:space="preserve">, a common carrier includes "every person and corporation providing transportation for compensation to or for the public or any portion thereof." A charter party carrier may operate "in common or contract carriage" (</w:t>
      </w:r>
      <w:hyperlink r:id="rId16" w:history="1">
        <w:r>
          <w:rPr>
            <w:rStyle w:val="Hyperlink"/>
            <w:rFonts w:ascii="Times New Roman" w:hAnsi="Times New Roman" w:cs="Times New Roman"/>
            <w:sz w:val="26"/>
            <w:szCs w:val="26"/>
          </w:rPr>
          <w:t xml:space="preserve">Pub. Util. Code, sec. 5360</w:t>
        </w:r>
      </w:hyperlink>
      <w:r>
        <w:rPr>
          <w:rFonts w:ascii="Times New Roman" w:hAnsi="Times New Roman" w:cs="Times New Roman"/>
          <w:sz w:val="26"/>
          <w:szCs w:val="26"/>
        </w:rPr>
        <w:t xml:space="preserve">), and the Legislature declared TNCs to be "a new category of charter-party carriers." (</w:t>
      </w:r>
      <w:hyperlink r:id="rId17" w:history="1">
        <w:r>
          <w:rPr>
            <w:rStyle w:val="Hyperlink"/>
            <w:rFonts w:ascii="Times New Roman" w:hAnsi="Times New Roman" w:cs="Times New Roman"/>
            <w:sz w:val="26"/>
            <w:szCs w:val="26"/>
          </w:rPr>
          <w:t xml:space="preserve">Pub. Util. Code, sec. 5440, subd. (a)</w:t>
        </w:r>
      </w:hyperlink>
      <w:r>
        <w:rPr>
          <w:rFonts w:ascii="Times New Roman" w:hAnsi="Times New Roman" w:cs="Times New Roman"/>
          <w:sz w:val="26"/>
          <w:szCs w:val="26"/>
        </w:rPr>
        <w:t xml:space="preserve">.) The TNC's transportation services are available to any member of the public who downloads its application. There is no membership requirement, no screening of passengers, and the TNC charges standardized, algorithmically determined fares. Federal courts applying California law have recognized that Uber meets the common carrier definition. (</w:t>
      </w:r>
      <w:hyperlink r:id="rId67" w:history="1">
        <w:r>
          <w:rPr>
            <w:rStyle w:val="Hyperlink"/>
            <w:rFonts w:ascii="Times New Roman" w:hAnsi="Times New Roman" w:cs="Times New Roman"/>
            <w:i/>
            <w:iCs/>
            <w:sz w:val="26"/>
            <w:szCs w:val="26"/>
          </w:rPr>
          <w:t xml:space="preserve">Doe v. Uber Technologies, Inc. (N.D. Cal. 2016) 184 F.Supp.3d 774, 787</w:t>
        </w:r>
      </w:hyperlink>
      <w:r>
        <w:rPr>
          <w:rFonts w:ascii="Times New Roman" w:hAnsi="Times New Roman" w:cs="Times New Roman"/>
          <w:sz w:val="26"/>
          <w:szCs w:val="26"/>
        </w:rPr>
        <w:t xml:space="preserve">; </w:t>
      </w:r>
      <w:hyperlink r:id="rId68" w:history="1">
        <w:r>
          <w:rPr>
            <w:rStyle w:val="Hyperlink"/>
            <w:rFonts w:ascii="Times New Roman" w:hAnsi="Times New Roman" w:cs="Times New Roman"/>
            <w:i/>
            <w:iCs/>
            <w:sz w:val="26"/>
            <w:szCs w:val="26"/>
          </w:rPr>
          <w:t xml:space="preserve">In re Uber Technologies, Inc., Passenger Sexual Assault Litigation (N.D. Cal. 2024) 745 F.Supp.3d 869</w:t>
        </w:r>
      </w:hyperlink>
      <w:r>
        <w:rPr>
          <w:rFonts w:ascii="Times New Roman" w:hAnsi="Times New Roman" w:cs="Times New Roman"/>
          <w:sz w:val="26"/>
          <w:szCs w:val="26"/>
        </w:rPr>
        <w:t xml:space="preserve">.) The TNC's services are far more "generally and indifferently available" than the limited availability of a casino shuttle bus or ski lift, both of which California courts have held to be common carriers. (</w:t>
      </w:r>
      <w:hyperlink r:id="rId35" w:history="1">
        <w:r>
          <w:rPr>
            <w:rStyle w:val="Hyperlink"/>
            <w:rFonts w:ascii="Times New Roman" w:hAnsi="Times New Roman" w:cs="Times New Roman"/>
            <w:i/>
            <w:iCs/>
            <w:sz w:val="26"/>
            <w:szCs w:val="26"/>
          </w:rPr>
          <w:t xml:space="preserve">Huang v. The Bicycle Casino, Inc. (2016) 4 Cal.App.5th 329, 337</w:t>
        </w:r>
      </w:hyperlink>
      <w:r>
        <w:rPr>
          <w:rFonts w:ascii="Times New Roman" w:hAnsi="Times New Roman" w:cs="Times New Roman"/>
          <w:sz w:val="26"/>
          <w:szCs w:val="26"/>
        </w:rPr>
        <w:t xml:space="preserve">; </w:t>
      </w:r>
      <w:hyperlink r:id="rId36" w:history="1">
        <w:r>
          <w:rPr>
            <w:rStyle w:val="Hyperlink"/>
            <w:rFonts w:ascii="Times New Roman" w:hAnsi="Times New Roman" w:cs="Times New Roman"/>
            <w:i/>
            <w:iCs/>
            <w:sz w:val="26"/>
            <w:szCs w:val="26"/>
          </w:rPr>
          <w:t xml:space="preserve">Squaw Valley Ski Corp. v. Superior Court (1992) 2 Cal.App.4th 1499</w:t>
        </w:r>
      </w:hyperlink>
      <w:r>
        <w:rPr>
          <w:rFonts w:ascii="Times New Roman" w:hAnsi="Times New Roman" w:cs="Times New Roman"/>
          <w:sz w:val="26"/>
          <w:szCs w:val="26"/>
        </w:rPr>
        <w:t xml:space="preserve">.)</w:t>
      </w:r>
    </w:p>
    <w:p w14:paraId="362F383A"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Common carriers "must use the utmost care and diligence for the safe carriage of their passengers." (</w:t>
      </w:r>
      <w:hyperlink r:id="rId19" w:history="1">
        <w:r>
          <w:rPr>
            <w:rStyle w:val="Hyperlink"/>
            <w:rFonts w:ascii="Times New Roman" w:hAnsi="Times New Roman" w:cs="Times New Roman"/>
            <w:sz w:val="26"/>
            <w:szCs w:val="26"/>
          </w:rPr>
          <w:t xml:space="preserve">Civ. Code, sec. 2100</w:t>
        </w:r>
      </w:hyperlink>
      <w:r>
        <w:rPr>
          <w:rFonts w:ascii="Times New Roman" w:hAnsi="Times New Roman" w:cs="Times New Roman"/>
          <w:sz w:val="26"/>
          <w:szCs w:val="26"/>
        </w:rPr>
        <w:t xml:space="preserve">; </w:t>
      </w:r>
      <w:hyperlink r:id="rId71" w:history="1">
        <w:r>
          <w:rPr>
            <w:rStyle w:val="Hyperlink"/>
            <w:rFonts w:ascii="Times New Roman" w:hAnsi="Times New Roman" w:cs="Times New Roman"/>
            <w:sz w:val="26"/>
            <w:szCs w:val="26"/>
          </w:rPr>
          <w:t xml:space="preserve">CACI 902</w:t>
        </w:r>
      </w:hyperlink>
      <w:r>
        <w:rPr>
          <w:rFonts w:ascii="Times New Roman" w:hAnsi="Times New Roman" w:cs="Times New Roman"/>
          <w:sz w:val="26"/>
          <w:szCs w:val="26"/>
        </w:rPr>
        <w:t xml:space="preserve">.) This is the most demanding duty California tort law imposes. It is also nondelegable. "A nondelegable duty is a definite affirmative duty the law imposes on one by reason of his or her relationship with others. One cannot escape this duty by entrusting it to an independent contractor." (</w:t>
      </w:r>
      <w:hyperlink r:id="rId37" w:history="1">
        <w:r>
          <w:rPr>
            <w:rStyle w:val="Hyperlink"/>
            <w:rFonts w:ascii="Times New Roman" w:hAnsi="Times New Roman" w:cs="Times New Roman"/>
            <w:i/>
            <w:iCs/>
            <w:sz w:val="26"/>
            <w:szCs w:val="26"/>
          </w:rPr>
          <w:t xml:space="preserve">Felmlee v. Falcon Cable TV (1995) 36 Cal.App.4th 1032, 1036</w:t>
        </w:r>
      </w:hyperlink>
      <w:r>
        <w:rPr>
          <w:rFonts w:ascii="Times New Roman" w:hAnsi="Times New Roman" w:cs="Times New Roman"/>
          <w:sz w:val="26"/>
          <w:szCs w:val="26"/>
        </w:rPr>
        <w:t xml:space="preserve">.)</w:t>
      </w:r>
    </w:p>
    <w:p w14:paraId="4C8CD187"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The Supreme Court applied this principle to highway common carriers regulated by the CPUC in </w:t>
      </w:r>
      <w:hyperlink r:id="rId38" w:history="1">
        <w:r>
          <w:rPr>
            <w:rStyle w:val="Hyperlink"/>
            <w:rFonts w:ascii="Times New Roman" w:hAnsi="Times New Roman" w:cs="Times New Roman"/>
            <w:i/>
            <w:iCs/>
            <w:sz w:val="26"/>
            <w:szCs w:val="26"/>
          </w:rPr>
          <w:t xml:space="preserve">Eli v. Murphy (1952) 39 Cal.2d 598, 600</w:t>
        </w:r>
      </w:hyperlink>
      <w:r>
        <w:rPr>
          <w:rFonts w:ascii="Times New Roman" w:hAnsi="Times New Roman" w:cs="Times New Roman"/>
          <w:sz w:val="26"/>
          <w:szCs w:val="26"/>
        </w:rPr>
        <w:t xml:space="preserve">, holding that the effectiveness of safety regulations would be impaired if a carrier could escape liability for its independent contractors' negligence. California courts have consistently extended Eli's rule to other regulated motor carriers. (</w:t>
      </w:r>
      <w:hyperlink r:id="rId39" w:history="1">
        <w:r>
          <w:rPr>
            <w:rStyle w:val="Hyperlink"/>
            <w:rFonts w:ascii="Times New Roman" w:hAnsi="Times New Roman" w:cs="Times New Roman"/>
            <w:i/>
            <w:iCs/>
            <w:sz w:val="26"/>
            <w:szCs w:val="26"/>
          </w:rPr>
          <w:t xml:space="preserve">Gamboa v. Conti Trucking, Inc. (1993) 19 Cal.App.4th 663, 666-668</w:t>
        </w:r>
      </w:hyperlink>
      <w:r>
        <w:rPr>
          <w:rFonts w:ascii="Times New Roman" w:hAnsi="Times New Roman" w:cs="Times New Roman"/>
          <w:sz w:val="26"/>
          <w:szCs w:val="26"/>
        </w:rPr>
        <w:t xml:space="preserve">; </w:t>
      </w:r>
      <w:hyperlink r:id="rId40" w:history="1">
        <w:r>
          <w:rPr>
            <w:rStyle w:val="Hyperlink"/>
            <w:rFonts w:ascii="Times New Roman" w:hAnsi="Times New Roman" w:cs="Times New Roman"/>
            <w:i/>
            <w:iCs/>
            <w:sz w:val="26"/>
            <w:szCs w:val="26"/>
          </w:rPr>
          <w:t xml:space="preserve">Serna v. Pettey Leach Trucking, Inc. (2003) 110 Cal.App.4th 1475, 1486</w:t>
        </w:r>
      </w:hyperlink>
      <w:r>
        <w:rPr>
          <w:rFonts w:ascii="Times New Roman" w:hAnsi="Times New Roman" w:cs="Times New Roman"/>
          <w:sz w:val="26"/>
          <w:szCs w:val="26"/>
        </w:rPr>
        <w:t xml:space="preserve">.) The principle is captured in </w:t>
      </w:r>
      <w:hyperlink r:id="rId77" w:history="1">
        <w:r>
          <w:rPr>
            <w:rStyle w:val="Hyperlink"/>
            <w:rFonts w:ascii="Times New Roman" w:hAnsi="Times New Roman" w:cs="Times New Roman"/>
            <w:sz w:val="26"/>
            <w:szCs w:val="26"/>
          </w:rPr>
          <w:t xml:space="preserve">CACI 3713</w:t>
        </w:r>
      </w:hyperlink>
      <w:r>
        <w:rPr>
          <w:rFonts w:ascii="Times New Roman" w:hAnsi="Times New Roman" w:cs="Times New Roman"/>
          <w:sz w:val="26"/>
          <w:szCs w:val="26"/>
        </w:rPr>
        <w:t xml:space="preserve">. Because the TNC operates a "new category of charter-party carriers" under the same Public Utilities Code that regulated the carrier in Eli, its duty of utmost care is nondelegable as a matter of law. The federal MDL court overseeing the consolidated Uber passenger sexual assault litigation has held the same. (</w:t>
      </w:r>
      <w:hyperlink r:id="rId68" w:history="1">
        <w:r>
          <w:rPr>
            <w:rStyle w:val="Hyperlink"/>
            <w:rFonts w:ascii="Times New Roman" w:hAnsi="Times New Roman" w:cs="Times New Roman"/>
            <w:i/>
            <w:iCs/>
            <w:sz w:val="26"/>
            <w:szCs w:val="26"/>
          </w:rPr>
          <w:t xml:space="preserve">In re Uber Technologies, Inc., Passenger Sexual Assault Litigation (N.D. Cal. 2024) 745 F.Supp.3d 869</w:t>
        </w:r>
      </w:hyperlink>
      <w:r>
        <w:rPr>
          <w:rFonts w:ascii="Times New Roman" w:hAnsi="Times New Roman" w:cs="Times New Roman"/>
          <w:sz w:val="26"/>
          <w:szCs w:val="26"/>
        </w:rPr>
        <w:t xml:space="preserve">.) Section XIV below addresses the bellwether trials in which the common-carrier theory has been put to a jury.</w:t>
      </w:r>
    </w:p>
    <w:p w14:paraId="514EF452" w14:textId="77777777" w:rsidR="00721448" w:rsidRPr="00904F02" w:rsidRDefault="00000000">
      <w:pPr>
        <w:pStyle w:val="Heading2"/>
        <w:rPr>
          <w:rFonts w:ascii="Times New Roman" w:hAnsi="Times New Roman" w:cs="Times New Roman"/>
          <w:sz w:val="26"/>
          <w:szCs w:val="26"/>
        </w:rPr>
      </w:pPr>
      <w:r>
        <w:rPr>
          <w:rFonts w:ascii="Times New Roman" w:hAnsi="Times New Roman" w:cs="Times New Roman"/>
          <w:sz w:val="26"/>
          <w:szCs w:val="26"/>
        </w:rPr>
        <w:lastRenderedPageBreak/>
        <w:t>A.  Scope of the Common-Carrier Theory:  Passengers Only.</w:t>
      </w:r>
    </w:p>
    <w:p w14:paraId="5CFFC42E"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One important caveat. The common-carrier theory protects TNC passengers. It does not extend to third parties such as pedestrians, cyclists, or drivers of other vehicles who are injured by a TNC driver while no passenger is being carried. The duty of utmost care under </w:t>
      </w:r>
      <w:hyperlink r:id="rId19" w:history="1">
        <w:r>
          <w:rPr>
            <w:rStyle w:val="Hyperlink"/>
            <w:rFonts w:ascii="Times New Roman" w:hAnsi="Times New Roman" w:cs="Times New Roman"/>
            <w:sz w:val="26"/>
            <w:szCs w:val="26"/>
          </w:rPr>
          <w:t xml:space="preserve">Civil Code section 2100</w:t>
        </w:r>
      </w:hyperlink>
      <w:r>
        <w:rPr>
          <w:rFonts w:ascii="Times New Roman" w:hAnsi="Times New Roman" w:cs="Times New Roman"/>
          <w:sz w:val="26"/>
          <w:szCs w:val="26"/>
        </w:rPr>
        <w:t xml:space="preserve"> runs to the carrier's passengers, not to the public at large. The seven-theory architecture is designed precisely so that no class of victim is left without recourse, but the practitioner must match the theory to the victim.</w:t>
      </w:r>
    </w:p>
    <w:p w14:paraId="5B16031C"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For a third-party non-passenger plaintiff, the operative theories are section 5354 imputation, the Secci regulated hirer exception, direct negligence under </w:t>
      </w:r>
      <w:hyperlink r:id="rId20" w:history="1">
        <w:r>
          <w:rPr>
            <w:rStyle w:val="Hyperlink"/>
            <w:rFonts w:ascii="Times New Roman" w:hAnsi="Times New Roman" w:cs="Times New Roman"/>
            <w:sz w:val="26"/>
            <w:szCs w:val="26"/>
          </w:rPr>
          <w:t xml:space="preserve">Civil Code section 1714</w:t>
        </w:r>
      </w:hyperlink>
      <w:r>
        <w:rPr>
          <w:rFonts w:ascii="Times New Roman" w:hAnsi="Times New Roman" w:cs="Times New Roman"/>
          <w:sz w:val="26"/>
          <w:szCs w:val="26"/>
        </w:rPr>
        <w:t xml:space="preserve">, negligent retention under </w:t>
      </w:r>
      <w:hyperlink r:id="rId72" w:history="1">
        <w:r>
          <w:rPr>
            <w:rStyle w:val="Hyperlink"/>
            <w:rFonts w:ascii="Times New Roman" w:hAnsi="Times New Roman" w:cs="Times New Roman"/>
            <w:sz w:val="26"/>
            <w:szCs w:val="26"/>
          </w:rPr>
          <w:t xml:space="preserve">CACI 426</w:t>
        </w:r>
      </w:hyperlink>
      <w:r>
        <w:rPr>
          <w:rFonts w:ascii="Times New Roman" w:hAnsi="Times New Roman" w:cs="Times New Roman"/>
          <w:sz w:val="26"/>
          <w:szCs w:val="26"/>
        </w:rPr>
        <w:t xml:space="preserve">, and negligent undertaking under </w:t>
      </w:r>
      <w:hyperlink r:id="rId73" w:history="1">
        <w:r>
          <w:rPr>
            <w:rStyle w:val="Hyperlink"/>
            <w:rFonts w:ascii="Times New Roman" w:hAnsi="Times New Roman" w:cs="Times New Roman"/>
            <w:sz w:val="26"/>
            <w:szCs w:val="26"/>
          </w:rPr>
          <w:t xml:space="preserve">CACI 450</w:t>
        </w:r>
      </w:hyperlink>
      <w:r>
        <w:rPr>
          <w:rFonts w:ascii="Times New Roman" w:hAnsi="Times New Roman" w:cs="Times New Roman"/>
          <w:sz w:val="26"/>
          <w:szCs w:val="26"/>
        </w:rPr>
        <w:t xml:space="preserve">. Each of these theories applies in full force regardless of whether the injured party was a passenger. Section 5354 imputes the driver's conduct to the permit holder whenever the driver is providing authorized service under the permit, regardless of who is hurt. The Secci regulated hirer exception turns on the TNC's status as an entity engaged in activity involving danger to the public, not on the identity of the victim. Direct negligence, negligent retention, and negligent undertaking target the TNC's own conduct in matching the driver to the trip and retaining a known-dangerous driver on the platform, and that conduct creates equal risk to everyone on the road during the trip.</w:t>
      </w:r>
    </w:p>
    <w:p w14:paraId="7682204F"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The TNC industry has tried to argue that when a driver is operating in Period 1 (logged in but not yet matched) and strikes a pedestrian, no liability attaches because no passenger is involved. The argument fails. Section 5354's "approval or consent" attaches at the moment the algorithm authorizes the driver to operate under the TNC's permit. Period 1 is part of the authorized service. The TNC's Period 1 insurance program confirms it. The same is true of Periods 2 (en route to pickup) and 3 (passenger on board). The injured pedestrian or motorist has the full battery of theories available, less only the common-carrier duty, which is reserved for the contractual rider.</w:t>
      </w:r>
    </w:p>
    <w:p w14:paraId="791E806A" w14:textId="77777777" w:rsidR="00721448" w:rsidRPr="00904F02" w:rsidRDefault="00000000">
      <w:pPr>
        <w:pStyle w:val="Heading1"/>
        <w:rPr>
          <w:rFonts w:ascii="Times New Roman" w:hAnsi="Times New Roman" w:cs="Times New Roman"/>
        </w:rPr>
      </w:pPr>
      <w:r>
        <w:rPr>
          <w:rFonts w:ascii="Times New Roman" w:hAnsi="Times New Roman" w:cs="Times New Roman"/>
        </w:rPr>
        <w:t>VI.  THE SECCI REGULATED HIRER RULE BYPASSES BORELLO ENTIRELY</w:t>
      </w:r>
    </w:p>
    <w:p w14:paraId="22315D51"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Even on traditional vicarious liability analysis, the TNCs cannot hide behind independent contractor classifications. </w:t>
      </w:r>
      <w:hyperlink r:id="rId41" w:history="1">
        <w:r>
          <w:rPr>
            <w:rStyle w:val="Hyperlink"/>
            <w:rFonts w:ascii="Times New Roman" w:hAnsi="Times New Roman" w:cs="Times New Roman"/>
            <w:i/>
            <w:iCs/>
            <w:sz w:val="26"/>
            <w:szCs w:val="26"/>
          </w:rPr>
          <w:t xml:space="preserve">Secci v. United Independent Taxi Drivers, Inc. (2017) 8 Cal.App.5th 846</w:t>
        </w:r>
      </w:hyperlink>
      <w:r>
        <w:rPr>
          <w:rFonts w:ascii="Times New Roman" w:hAnsi="Times New Roman" w:cs="Times New Roman"/>
          <w:sz w:val="26"/>
          <w:szCs w:val="26"/>
        </w:rPr>
        <w:t xml:space="preserve"> establishes a regulated hirer exception that operates independently of Borello's control-of-details test.</w:t>
      </w:r>
    </w:p>
    <w:p w14:paraId="5AD5BB2D"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lastRenderedPageBreak/>
        <w:t>Secci held that a taxi company was vicariously liable for its independent contractor driver's negligence, reversing a JNOV and reinstating the jury's verdict. The court established that vicarious liability may be imposed when an entity is engaged in "activity involving possible danger to the public," operates under government-imposed safety regulations, and holds a "permit or license in aid of public safety." (Id. at p. 868.) The TNC satisfies every element. Operating a fleet of vehicles transporting passengers on public roads is an activity involving possible danger to the public. The CPUC's TNC regulations are government-imposed safety regulations. The TNC permit is a permit in aid of public safety. The CPUC said as much in Decision 14-04-022, declaring that "safety rules and regulations" should "hold TNCs accountable for safety."</w:t>
      </w:r>
    </w:p>
    <w:p w14:paraId="547A8384"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Secci expressly rejected the TNC defense argument that government-required controls cannot support vicarious liability, calling it "not an accurate statement of California law." The court explained that the contrary reading "conflicts with the policy behind the regulated hirer exception, which emphasizes that the effectiveness of public regulations would be impaired if the carrier could circumvent them by having the regulated operations conducted by an independent contractor." (Id. at pp. 860-861.)</w:t>
      </w:r>
    </w:p>
    <w:p w14:paraId="7B143471"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Secci also reaffirmed that "agency and independent contractorship are not necessarily mutually exclusive legal categories . . . . an agent may also be an independent contractor." (Id. at p. 855, quoting </w:t>
      </w:r>
      <w:hyperlink r:id="rId42" w:history="1">
        <w:r>
          <w:rPr>
            <w:rStyle w:val="Hyperlink"/>
            <w:rFonts w:ascii="Times New Roman" w:hAnsi="Times New Roman" w:cs="Times New Roman"/>
            <w:i/>
            <w:iCs/>
            <w:sz w:val="26"/>
            <w:szCs w:val="26"/>
          </w:rPr>
          <w:t xml:space="preserve">Jackson v. AEG Live, LLC (2015) 233 Cal.App.4th 1156, 1184</w:t>
        </w:r>
      </w:hyperlink>
      <w:r>
        <w:rPr>
          <w:rFonts w:ascii="Times New Roman" w:hAnsi="Times New Roman" w:cs="Times New Roman"/>
          <w:sz w:val="26"/>
          <w:szCs w:val="26"/>
        </w:rPr>
        <w:t xml:space="preserve">.) Even accepting that the driver was an independent contractor under Proposition 22, that classification does not preclude a finding that he was the TNC's agent for purposes of vicarious liability. The Judicial Council's </w:t>
      </w:r>
      <w:hyperlink r:id="rId75" w:history="1">
        <w:r>
          <w:rPr>
            <w:rStyle w:val="Hyperlink"/>
            <w:rFonts w:ascii="Times New Roman" w:hAnsi="Times New Roman" w:cs="Times New Roman"/>
            <w:sz w:val="26"/>
            <w:szCs w:val="26"/>
          </w:rPr>
          <w:t xml:space="preserve">CACI 3705</w:t>
        </w:r>
      </w:hyperlink>
      <w:r>
        <w:rPr>
          <w:rFonts w:ascii="Times New Roman" w:hAnsi="Times New Roman" w:cs="Times New Roman"/>
          <w:sz w:val="26"/>
          <w:szCs w:val="26"/>
        </w:rPr>
        <w:t xml:space="preserve"> codifies this principle.</w:t>
      </w:r>
    </w:p>
    <w:p w14:paraId="512CDCEB"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The control profile in the TNC context is stronger than in Secci. TNCs retain unilateral deactivation authority. They impose extensive Community Guidelines. They require CPUC-mandated training and background checks. They require use of the TNC application. They display TNC trade dress. They control ride matching, trip routing, fare calculation, payment processing, and rider feedback. They geotrack drivers multiple times per minute. They deduct a commission from each fare. The CPUC has gone further, declaring directly that TNC drivers "are clearly still agents connected with the firm." (Decision 14-04-022.)</w:t>
      </w:r>
    </w:p>
    <w:p w14:paraId="4124059A" w14:textId="77777777" w:rsidR="00721448" w:rsidRPr="00904F02" w:rsidRDefault="00000000">
      <w:pPr>
        <w:pStyle w:val="Heading1"/>
        <w:rPr>
          <w:rFonts w:ascii="Times New Roman" w:hAnsi="Times New Roman" w:cs="Times New Roman"/>
        </w:rPr>
      </w:pPr>
      <w:r>
        <w:rPr>
          <w:rFonts w:ascii="Times New Roman" w:hAnsi="Times New Roman" w:cs="Times New Roman"/>
        </w:rPr>
        <w:lastRenderedPageBreak/>
        <w:t>VII.  THE DRIVER IS UBER'S OSTENSIBLE AGENT FROM THE PASSENGER'S PERSPECTIVE</w:t>
      </w:r>
    </w:p>
    <w:p w14:paraId="1DF7C3CF"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Ostensible agency does not require that a formal employment or agency relationship actually exist. (</w:t>
      </w:r>
      <w:hyperlink r:id="rId76" w:history="1">
        <w:r>
          <w:rPr>
            <w:rStyle w:val="Hyperlink"/>
            <w:rFonts w:ascii="Times New Roman" w:hAnsi="Times New Roman" w:cs="Times New Roman"/>
            <w:sz w:val="26"/>
            <w:szCs w:val="26"/>
          </w:rPr>
          <w:t xml:space="preserve">CACI 3709</w:t>
        </w:r>
      </w:hyperlink>
      <w:r>
        <w:rPr>
          <w:rFonts w:ascii="Times New Roman" w:hAnsi="Times New Roman" w:cs="Times New Roman"/>
          <w:sz w:val="26"/>
          <w:szCs w:val="26"/>
        </w:rPr>
        <w:t xml:space="preserve">; </w:t>
      </w:r>
      <w:hyperlink r:id="rId23" w:history="1">
        <w:r>
          <w:rPr>
            <w:rStyle w:val="Hyperlink"/>
            <w:rFonts w:ascii="Times New Roman" w:hAnsi="Times New Roman" w:cs="Times New Roman"/>
            <w:sz w:val="26"/>
            <w:szCs w:val="26"/>
          </w:rPr>
          <w:t xml:space="preserve">Civ. Code, sec. 2300, 2317</w:t>
        </w:r>
      </w:hyperlink>
      <w:r>
        <w:rPr>
          <w:rFonts w:ascii="Times New Roman" w:hAnsi="Times New Roman" w:cs="Times New Roman"/>
          <w:sz w:val="26"/>
          <w:szCs w:val="26"/>
        </w:rPr>
        <w:t xml:space="preserve">.) It asks whether the principal's conduct led the third party to reasonably believe the actor was acting on the principal's behalf. In the TNC context, the answer is structurally compelled by the platform.</w:t>
      </w:r>
    </w:p>
    <w:p w14:paraId="451F8E07"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The rider opens the TNC's app, enters a destination, is matched with a driver selected by the TNC's algorithm, sees the driver identified as a TNC driver, pays the TNC's fare through the TNC's payment system, receives a receipt from the TNC, and rates the experience through the TNC's feedback mechanism. The vehicle displays TNC branding and trade dress. The rider never negotiates directly with the driver, chooses the driver, or pays the driver. From the rider's perspective, she is getting into the TNC's car, with a driver the TNC selected, paying the fare the TNC set, on a route the TNC routed, monitored by the TNC's GPS, with a complaint mechanism the TNC controls. That is not a hypothetical relationship. It is the relationship the TNC has spent billions in marketing to create.</w:t>
      </w:r>
    </w:p>
    <w:p w14:paraId="6698745D"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r>
      <w:hyperlink r:id="rId25" w:history="1">
        <w:r>
          <w:rPr>
            <w:rStyle w:val="Hyperlink"/>
            <w:rFonts w:ascii="Times New Roman" w:hAnsi="Times New Roman" w:cs="Times New Roman"/>
            <w:sz w:val="26"/>
            <w:szCs w:val="26"/>
          </w:rPr>
          <w:t xml:space="preserve">Section 7451</w:t>
        </w:r>
      </w:hyperlink>
      <w:r>
        <w:rPr>
          <w:rFonts w:ascii="Times New Roman" w:hAnsi="Times New Roman" w:cs="Times New Roman"/>
          <w:sz w:val="26"/>
          <w:szCs w:val="26"/>
        </w:rPr>
        <w:t xml:space="preserve">'s reclassification operates "with respect to the app-based driver's relationship with a network company," not as to relationships with passengers and the public. Ostensible agency asks whether the principal's conduct caused a third party reasonably to believe the actor was its agent. The third party's reasonable perception is the legal pivot, not the bilateral classification between principal and actor.</w:t>
      </w:r>
    </w:p>
    <w:p w14:paraId="01B4FB1E"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Terms of Service disclaimers do not defeat ostensible agency. First, the CPUC has expressly prohibited TNCs from using Terms of Service to evade regulatory obligations. (Decision 13-09-045.) Second, the TNC's exculpatory provisions are unenforceable under </w:t>
      </w:r>
      <w:hyperlink r:id="rId43" w:history="1">
        <w:r>
          <w:rPr>
            <w:rStyle w:val="Hyperlink"/>
            <w:rFonts w:ascii="Times New Roman" w:hAnsi="Times New Roman" w:cs="Times New Roman"/>
            <w:i/>
            <w:iCs/>
            <w:sz w:val="26"/>
            <w:szCs w:val="26"/>
          </w:rPr>
          <w:t xml:space="preserve">Tunkl v. Regents of University of California (1963) 60 Cal.2d 92</w:t>
        </w:r>
      </w:hyperlink>
      <w:r>
        <w:rPr>
          <w:rFonts w:ascii="Times New Roman" w:hAnsi="Times New Roman" w:cs="Times New Roman"/>
          <w:sz w:val="26"/>
          <w:szCs w:val="26"/>
        </w:rPr>
        <w:t xml:space="preserve"> and </w:t>
      </w:r>
      <w:hyperlink r:id="rId22" w:history="1">
        <w:r>
          <w:rPr>
            <w:rStyle w:val="Hyperlink"/>
            <w:rFonts w:ascii="Times New Roman" w:hAnsi="Times New Roman" w:cs="Times New Roman"/>
            <w:sz w:val="26"/>
            <w:szCs w:val="26"/>
          </w:rPr>
          <w:t xml:space="preserve">Civil Code section 1668</w:t>
        </w:r>
      </w:hyperlink>
      <w:r>
        <w:rPr>
          <w:rFonts w:ascii="Times New Roman" w:hAnsi="Times New Roman" w:cs="Times New Roman"/>
          <w:sz w:val="26"/>
          <w:szCs w:val="26"/>
        </w:rPr>
        <w:t xml:space="preserve">: the TNC's business is publicly regulated, performs a service of great importance, holds itself out to any member of the public, possesses decisive bargaining power, and places the rider's person under its control. Each Tunkl factor is satisfied. Third, ostensible agency looks to the reasonable perception of the third party, not to private contractual arrangements between the principal and the alleged agent.</w:t>
      </w:r>
    </w:p>
    <w:p w14:paraId="17124D85"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The first federal bellwether trial in the consolidated Uber passenger sexual assault MDL was decided on this theory. In February 2026, an Arizona federal jury returned an $8.5 million verdict against Uber on an apparent (ostensible) agency theory, while rejecting </w:t>
        <w:lastRenderedPageBreak/>
        <w:t>the plaintiff's direct negligence and product defect claims. The trial confirmed two things. First, ostensible agency works as a standalone pathway to TNC liability even where the jury is not persuaded on negligence. Second, when the case is properly framed for the jury, the platform's own design (the branding, the algorithmic dispatch, the in-app payment, the rating system, the post-trip communications) is enough to support a finding that the driver acted as the TNC's apparent agent. Section XIV below addresses that verdict and its companion North Carolina common-carrier ruling in more detail.</w:t>
      </w:r>
    </w:p>
    <w:p w14:paraId="3434B3D2" w14:textId="77777777" w:rsidR="00721448" w:rsidRPr="00904F02" w:rsidRDefault="00000000">
      <w:pPr>
        <w:pStyle w:val="Heading1"/>
        <w:rPr>
          <w:rFonts w:ascii="Times New Roman" w:hAnsi="Times New Roman" w:cs="Times New Roman"/>
        </w:rPr>
      </w:pPr>
      <w:r>
        <w:rPr>
          <w:rFonts w:ascii="Times New Roman" w:hAnsi="Times New Roman" w:cs="Times New Roman"/>
        </w:rPr>
        <w:t>VIII.  UBER IS DIRECTLY NEGLIGENT FOR ITS OWN INSTITUTIONAL CONDUCT</w:t>
      </w:r>
    </w:p>
    <w:p w14:paraId="64E35B39"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The remaining three theories abandon the question of vicarious liability and target the TNC's own conduct. Direct negligence under </w:t>
      </w:r>
      <w:hyperlink r:id="rId20" w:history="1">
        <w:r>
          <w:rPr>
            <w:rStyle w:val="Hyperlink"/>
            <w:rFonts w:ascii="Times New Roman" w:hAnsi="Times New Roman" w:cs="Times New Roman"/>
            <w:sz w:val="26"/>
            <w:szCs w:val="26"/>
          </w:rPr>
          <w:t xml:space="preserve">Civil Code section 1714</w:t>
        </w:r>
      </w:hyperlink>
      <w:r>
        <w:rPr>
          <w:rFonts w:ascii="Times New Roman" w:hAnsi="Times New Roman" w:cs="Times New Roman"/>
          <w:sz w:val="26"/>
          <w:szCs w:val="26"/>
        </w:rPr>
        <w:t xml:space="preserve">, negligent retention under </w:t>
      </w:r>
      <w:hyperlink r:id="rId72" w:history="1">
        <w:r>
          <w:rPr>
            <w:rStyle w:val="Hyperlink"/>
            <w:rFonts w:ascii="Times New Roman" w:hAnsi="Times New Roman" w:cs="Times New Roman"/>
            <w:sz w:val="26"/>
            <w:szCs w:val="26"/>
          </w:rPr>
          <w:t xml:space="preserve">CACI 426</w:t>
        </w:r>
      </w:hyperlink>
      <w:r>
        <w:rPr>
          <w:rFonts w:ascii="Times New Roman" w:hAnsi="Times New Roman" w:cs="Times New Roman"/>
          <w:sz w:val="26"/>
          <w:szCs w:val="26"/>
        </w:rPr>
        <w:t xml:space="preserve">, and negligent undertaking under </w:t>
      </w:r>
      <w:hyperlink r:id="rId73" w:history="1">
        <w:r>
          <w:rPr>
            <w:rStyle w:val="Hyperlink"/>
            <w:rFonts w:ascii="Times New Roman" w:hAnsi="Times New Roman" w:cs="Times New Roman"/>
            <w:sz w:val="26"/>
            <w:szCs w:val="26"/>
          </w:rPr>
          <w:t xml:space="preserve">CACI 450</w:t>
        </w:r>
      </w:hyperlink>
      <w:r>
        <w:rPr>
          <w:rFonts w:ascii="Times New Roman" w:hAnsi="Times New Roman" w:cs="Times New Roman"/>
          <w:sz w:val="26"/>
          <w:szCs w:val="26"/>
        </w:rPr>
        <w:t xml:space="preserve"> each establish liability without any reliance on the driver's classification.</w:t>
      </w:r>
    </w:p>
    <w:p w14:paraId="012F950B"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r>
      <w:hyperlink r:id="rId20" w:history="1">
        <w:r>
          <w:rPr>
            <w:rStyle w:val="Hyperlink"/>
            <w:rFonts w:ascii="Times New Roman" w:hAnsi="Times New Roman" w:cs="Times New Roman"/>
            <w:sz w:val="26"/>
            <w:szCs w:val="26"/>
          </w:rPr>
          <w:t xml:space="preserve">Civil Code section 1714</w:t>
        </w:r>
      </w:hyperlink>
      <w:r>
        <w:rPr>
          <w:rFonts w:ascii="Times New Roman" w:hAnsi="Times New Roman" w:cs="Times New Roman"/>
          <w:sz w:val="26"/>
          <w:szCs w:val="26"/>
        </w:rPr>
        <w:t xml:space="preserve"> establishes the default duty of care in California. (</w:t>
      </w:r>
      <w:hyperlink r:id="rId44" w:history="1">
        <w:r>
          <w:rPr>
            <w:rStyle w:val="Hyperlink"/>
            <w:rFonts w:ascii="Times New Roman" w:hAnsi="Times New Roman" w:cs="Times New Roman"/>
            <w:i/>
            <w:iCs/>
            <w:sz w:val="26"/>
            <w:szCs w:val="26"/>
          </w:rPr>
          <w:t xml:space="preserve">Cabral v. Ralphs Grocery Co. (2011) 51 Cal.4th 764, 771</w:t>
        </w:r>
      </w:hyperlink>
      <w:r>
        <w:rPr>
          <w:rFonts w:ascii="Times New Roman" w:hAnsi="Times New Roman" w:cs="Times New Roman"/>
          <w:sz w:val="26"/>
          <w:szCs w:val="26"/>
        </w:rPr>
        <w:t xml:space="preserve">.) That duty "imposes a general duty of care on a defendant only when it is the defendant who has 'created a risk' of harm to the plaintiff, including when 'the defendant is responsible for making the plaintiff's position worse.'" (</w:t>
      </w:r>
      <w:hyperlink r:id="rId45" w:history="1">
        <w:r>
          <w:rPr>
            <w:rStyle w:val="Hyperlink"/>
            <w:rFonts w:ascii="Times New Roman" w:hAnsi="Times New Roman" w:cs="Times New Roman"/>
            <w:i/>
            <w:iCs/>
            <w:sz w:val="26"/>
            <w:szCs w:val="26"/>
          </w:rPr>
          <w:t xml:space="preserve">Kuciemba v. Victory Woodworks, Inc. (2023) 14 Cal.5th 993, 1011</w:t>
        </w:r>
      </w:hyperlink>
      <w:r>
        <w:rPr>
          <w:rFonts w:ascii="Times New Roman" w:hAnsi="Times New Roman" w:cs="Times New Roman"/>
          <w:sz w:val="26"/>
          <w:szCs w:val="26"/>
        </w:rPr>
        <w:t xml:space="preserve">, quoting </w:t>
      </w:r>
      <w:hyperlink r:id="rId46" w:history="1">
        <w:r>
          <w:rPr>
            <w:rStyle w:val="Hyperlink"/>
            <w:rFonts w:ascii="Times New Roman" w:hAnsi="Times New Roman" w:cs="Times New Roman"/>
            <w:i/>
            <w:iCs/>
            <w:sz w:val="26"/>
            <w:szCs w:val="26"/>
          </w:rPr>
          <w:t xml:space="preserve">Brown v. USA Taekwondo (2021) 11 Cal.5th 204, 214</w:t>
        </w:r>
      </w:hyperlink>
      <w:r>
        <w:rPr>
          <w:rFonts w:ascii="Times New Roman" w:hAnsi="Times New Roman" w:cs="Times New Roman"/>
          <w:sz w:val="26"/>
          <w:szCs w:val="26"/>
        </w:rPr>
        <w:t xml:space="preserve">.) Where a defendant's affirmative conduct creates an unreasonable risk of injury, the default duty applies, and the defendant bears the burden of establishing an exception under the Rowland factors. (</w:t>
      </w:r>
      <w:hyperlink r:id="rId45" w:history="1">
        <w:r>
          <w:rPr>
            <w:rStyle w:val="Hyperlink"/>
            <w:rFonts w:ascii="Times New Roman" w:hAnsi="Times New Roman" w:cs="Times New Roman"/>
            <w:i/>
            <w:iCs/>
            <w:sz w:val="26"/>
            <w:szCs w:val="26"/>
          </w:rPr>
          <w:t xml:space="preserve">Kuciemba, at p. 1013</w:t>
        </w:r>
      </w:hyperlink>
      <w:r>
        <w:rPr>
          <w:rFonts w:ascii="Times New Roman" w:hAnsi="Times New Roman" w:cs="Times New Roman"/>
          <w:sz w:val="26"/>
          <w:szCs w:val="26"/>
        </w:rPr>
        <w:t xml:space="preserve">.)</w:t>
      </w:r>
    </w:p>
    <w:p w14:paraId="197579BA"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The Ninth Circuit recognized the significance of Kuciemba to TNC litigation in </w:t>
      </w:r>
      <w:hyperlink r:id="rId69" w:history="1">
        <w:r>
          <w:rPr>
            <w:rStyle w:val="Hyperlink"/>
            <w:rFonts w:ascii="Times New Roman" w:hAnsi="Times New Roman" w:cs="Times New Roman"/>
            <w:i/>
            <w:iCs/>
            <w:sz w:val="26"/>
            <w:szCs w:val="26"/>
          </w:rPr>
          <w:t xml:space="preserve">Doe v. Uber Technologies, Inc. (9th Cir. 2024) 90 F.4th 946</w:t>
        </w:r>
      </w:hyperlink>
      <w:r>
        <w:rPr>
          <w:rFonts w:ascii="Times New Roman" w:hAnsi="Times New Roman" w:cs="Times New Roman"/>
          <w:sz w:val="26"/>
          <w:szCs w:val="26"/>
        </w:rPr>
        <w:t xml:space="preserve">, a published certification order. The court concluded that Kuciemba "calls into question" </w:t>
      </w:r>
      <w:hyperlink r:id="rId47" w:history="1">
        <w:r>
          <w:rPr>
            <w:rStyle w:val="Hyperlink"/>
            <w:rFonts w:ascii="Times New Roman" w:hAnsi="Times New Roman" w:cs="Times New Roman"/>
            <w:i/>
            <w:iCs/>
            <w:sz w:val="26"/>
            <w:szCs w:val="26"/>
          </w:rPr>
          <w:t xml:space="preserve">Jane Doe No. 1 v. Uber Technologies, Inc. (2022) 79 Cal.App.5th 410</w:t>
        </w:r>
      </w:hyperlink>
      <w:r>
        <w:rPr>
          <w:rFonts w:ascii="Times New Roman" w:hAnsi="Times New Roman" w:cs="Times New Roman"/>
          <w:sz w:val="26"/>
          <w:szCs w:val="26"/>
        </w:rPr>
        <w:t xml:space="preserve">, the only published California decision to have held that Uber owed no duty of care to riders, and observed that the court was "aware of no other California court that has followed [its] reasoning." </w:t>
      </w:r>
      <w:hyperlink r:id="rId48" w:history="1">
        <w:r>
          <w:rPr>
            <w:rStyle w:val="Hyperlink"/>
            <w:rFonts w:ascii="Times New Roman" w:hAnsi="Times New Roman" w:cs="Times New Roman"/>
            <w:i/>
            <w:iCs/>
            <w:sz w:val="26"/>
            <w:szCs w:val="26"/>
          </w:rPr>
          <w:t xml:space="preserve">Hacala v. Bird Rides, Inc. (2023) 90 Cal.App.5th 292, 318</w:t>
        </w:r>
      </w:hyperlink>
      <w:r>
        <w:rPr>
          <w:rFonts w:ascii="Times New Roman" w:hAnsi="Times New Roman" w:cs="Times New Roman"/>
          <w:sz w:val="26"/>
          <w:szCs w:val="26"/>
        </w:rPr>
        <w:t xml:space="preserve">, footnote 11, took the same view, expressing it was "not convinced" the "necessary component" test is relevant to the duty inquiry. After the California Supreme Court declined certification, the Ninth Circuit issued an amended memorandum disposition reversing summary judgment for Uber (</w:t>
      </w:r>
      <w:hyperlink r:id="rId70" w:history="1">
        <w:r>
          <w:rPr>
            <w:rStyle w:val="Hyperlink"/>
            <w:rFonts w:ascii="Times New Roman" w:hAnsi="Times New Roman" w:cs="Times New Roman"/>
            <w:i/>
            <w:iCs/>
            <w:sz w:val="26"/>
            <w:szCs w:val="26"/>
          </w:rPr>
          <w:t xml:space="preserve">Doe v. Uber Technologies, Inc. (9th Cir. Jan. 13, 2025) 2025 WL 80365</w:t>
        </w:r>
      </w:hyperlink>
      <w:r>
        <w:rPr>
          <w:rFonts w:ascii="Times New Roman" w:hAnsi="Times New Roman" w:cs="Times New Roman"/>
          <w:sz w:val="26"/>
          <w:szCs w:val="26"/>
        </w:rPr>
        <w:t xml:space="preserve">), concluding that Uber owed </w:t>
        <w:lastRenderedPageBreak/>
        <w:t>a duty to exercise reasonable care for its app users' safety, including a "duty not to expose others to an unreasonable risk of injury at the hands of third parties." The memorandum disposition is non-precedential under Ninth Circuit Rule 36-3 but is citable for its persuasive value. The Supreme Court denied certiorari on October 6, 2025. (Uber Technologies, Inc. v. Drammeh, No. 24-1020.)</w:t>
      </w:r>
    </w:p>
    <w:p w14:paraId="4ACB86EC"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The TNC's affirmative conduct in passenger injury cases is not a single act but a course of institutional decisions: retaining the driver on the platform despite documented complaints, low ratings, and accident history; continuing to match the driver with riders after prior motor vehicle incidents; failing to investigate or meaningfully respond to rider complaints despite having promised riders it would do so; ignoring explicit rider requests to remove the driver from the platform; and affirmatively selecting the driver through the algorithm and matching him to the plaintiff. Under Kuciemba's framework, this is misfeasance, not nonfeasance. Every Rowland factor supports imposing a duty: foreseeability is overwhelming where the TNC has actual knowledge of unsafe driving; certainty of injury is high; the connection between conduct and injury is direct; moral blame is substantial; the burden of prevention is minimal because the TNC already has the complaint tracking and deactivation systems and need only use them; and insurance is available.</w:t>
      </w:r>
    </w:p>
    <w:p w14:paraId="7D03F378" w14:textId="77777777" w:rsidR="00721448" w:rsidRPr="00904F02" w:rsidRDefault="00000000">
      <w:pPr>
        <w:pStyle w:val="Heading1"/>
        <w:rPr>
          <w:rFonts w:ascii="Times New Roman" w:hAnsi="Times New Roman" w:cs="Times New Roman"/>
        </w:rPr>
      </w:pPr>
      <w:r>
        <w:rPr>
          <w:rFonts w:ascii="Times New Roman" w:hAnsi="Times New Roman" w:cs="Times New Roman"/>
        </w:rPr>
        <w:t>IX.  UBER IS LIABLE FOR NEGLIGENT RETENTION OF DRIVERS IT KNEW WERE UNFIT</w:t>
      </w:r>
    </w:p>
    <w:p w14:paraId="1BA04220"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Under California negligent retention law, a hirer may be liable where it knew or should have known that the worker became unfit and that unfitness created a particular risk to others. (</w:t>
      </w:r>
      <w:hyperlink r:id="rId72" w:history="1">
        <w:r>
          <w:rPr>
            <w:rStyle w:val="Hyperlink"/>
            <w:rFonts w:ascii="Times New Roman" w:hAnsi="Times New Roman" w:cs="Times New Roman"/>
            <w:sz w:val="26"/>
            <w:szCs w:val="26"/>
          </w:rPr>
          <w:t xml:space="preserve">CACI 426</w:t>
        </w:r>
      </w:hyperlink>
      <w:r>
        <w:rPr>
          <w:rFonts w:ascii="Times New Roman" w:hAnsi="Times New Roman" w:cs="Times New Roman"/>
          <w:sz w:val="26"/>
          <w:szCs w:val="26"/>
        </w:rPr>
        <w:t xml:space="preserve">; </w:t>
      </w:r>
      <w:hyperlink r:id="rId49" w:history="1">
        <w:r>
          <w:rPr>
            <w:rStyle w:val="Hyperlink"/>
            <w:rFonts w:ascii="Times New Roman" w:hAnsi="Times New Roman" w:cs="Times New Roman"/>
            <w:i/>
            <w:iCs/>
            <w:sz w:val="26"/>
            <w:szCs w:val="26"/>
          </w:rPr>
          <w:t xml:space="preserve">Noble v. Sears, Roebuck &amp; Co. (1973) 33 Cal.App.3d 654, 660-663</w:t>
        </w:r>
      </w:hyperlink>
      <w:r>
        <w:rPr>
          <w:rFonts w:ascii="Times New Roman" w:hAnsi="Times New Roman" w:cs="Times New Roman"/>
          <w:sz w:val="26"/>
          <w:szCs w:val="26"/>
        </w:rPr>
        <w:t xml:space="preserve">.) Noble held that "[w]here a corporation undertakes an activity involving possible danger to the public under a license or franchise granted by public authorities, these liabilities may not be evaded by delegating performance to an independent contractor." (Id. at pp. 660-661.)</w:t>
      </w:r>
    </w:p>
    <w:p w14:paraId="6E157F18"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The theory has particular force in the TNC context because TNCs collect, in real time, every piece of data they would need to identify dangerous drivers. They receive every rider report, rating, and complaint. They track GPS location, speed, and acceleration multiple times per minute. They have access to motor vehicle records, accident histories, and prior platform deactivations. They send warnings to drivers. They have unilateral deactivation authority. When a TNC retains a driver despite documented complaints, low </w:t>
        <w:lastRenderedPageBreak/>
        <w:t>ratings, prior accidents, and explicit rider removal requests, that is a deliberate institutional decision, not an oversight.</w:t>
      </w:r>
    </w:p>
    <w:p w14:paraId="49B9A1C5"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The theory draws additional support from </w:t>
      </w:r>
      <w:hyperlink r:id="rId50" w:history="1">
        <w:r>
          <w:rPr>
            <w:rStyle w:val="Hyperlink"/>
            <w:rFonts w:ascii="Times New Roman" w:hAnsi="Times New Roman" w:cs="Times New Roman"/>
            <w:i/>
            <w:iCs/>
            <w:sz w:val="26"/>
            <w:szCs w:val="26"/>
          </w:rPr>
          <w:t xml:space="preserve">Hooker v. Department of Transportation (2002) 27 Cal.4th 198</w:t>
        </w:r>
      </w:hyperlink>
      <w:r>
        <w:rPr>
          <w:rFonts w:ascii="Times New Roman" w:hAnsi="Times New Roman" w:cs="Times New Roman"/>
          <w:sz w:val="26"/>
          <w:szCs w:val="26"/>
        </w:rPr>
        <w:t xml:space="preserve">, which held that where a hirer's conduct "affirmatively contributed" to injury, liability is "direct in a much stronger sense" and not derivative of the contractor's negligence. The TNC's affirmative decision to continue matching a driver with a documented dangerous record is precisely the type of affirmative contribution that creates direct hirer liability under Hooker.</w:t>
      </w:r>
    </w:p>
    <w:p w14:paraId="717FEBB0"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The Privette/Camargo bar does not apply. </w:t>
      </w:r>
      <w:hyperlink r:id="rId51" w:history="1">
        <w:r>
          <w:rPr>
            <w:rStyle w:val="Hyperlink"/>
            <w:rFonts w:ascii="Times New Roman" w:hAnsi="Times New Roman" w:cs="Times New Roman"/>
            <w:i/>
            <w:iCs/>
            <w:sz w:val="26"/>
            <w:szCs w:val="26"/>
          </w:rPr>
          <w:t xml:space="preserve">Privette v. Superior Court (1993) 5 Cal.4th 689</w:t>
        </w:r>
      </w:hyperlink>
      <w:r>
        <w:rPr>
          <w:rFonts w:ascii="Times New Roman" w:hAnsi="Times New Roman" w:cs="Times New Roman"/>
          <w:sz w:val="26"/>
          <w:szCs w:val="26"/>
        </w:rPr>
        <w:t xml:space="preserve"> and </w:t>
      </w:r>
      <w:hyperlink r:id="rId52" w:history="1">
        <w:r>
          <w:rPr>
            <w:rStyle w:val="Hyperlink"/>
            <w:rFonts w:ascii="Times New Roman" w:hAnsi="Times New Roman" w:cs="Times New Roman"/>
            <w:i/>
            <w:iCs/>
            <w:sz w:val="26"/>
            <w:szCs w:val="26"/>
          </w:rPr>
          <w:t xml:space="preserve">Camargo v. Tjaarda Dairy (2001) 25 Cal.4th 1235</w:t>
        </w:r>
      </w:hyperlink>
      <w:r>
        <w:rPr>
          <w:rFonts w:ascii="Times New Roman" w:hAnsi="Times New Roman" w:cs="Times New Roman"/>
          <w:sz w:val="26"/>
          <w:szCs w:val="26"/>
        </w:rPr>
        <w:t xml:space="preserve"> address claims by a contractor's own employees against the hirer. A passenger injured by a TNC driver is not the contractor's employee. She is a member of the public, and a member of the public is precisely the type of third party section 411 of the Restatement (Second) of Torts was designed to protect.</w:t>
      </w:r>
    </w:p>
    <w:p w14:paraId="5381B912" w14:textId="77777777" w:rsidR="00721448" w:rsidRPr="00904F02" w:rsidRDefault="00000000">
      <w:pPr>
        <w:pStyle w:val="Heading1"/>
        <w:rPr>
          <w:rFonts w:ascii="Times New Roman" w:hAnsi="Times New Roman" w:cs="Times New Roman"/>
        </w:rPr>
      </w:pPr>
      <w:r>
        <w:rPr>
          <w:rFonts w:ascii="Times New Roman" w:hAnsi="Times New Roman" w:cs="Times New Roman"/>
        </w:rPr>
        <w:t>X.  UBER IS LIABLE FOR NEGLIGENTLY PERFORMING THE SAFETY PROMISES IT MADE</w:t>
      </w:r>
    </w:p>
    <w:p w14:paraId="32A5C460"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Under </w:t>
      </w:r>
      <w:hyperlink r:id="rId73" w:history="1">
        <w:r>
          <w:rPr>
            <w:rStyle w:val="Hyperlink"/>
            <w:rFonts w:ascii="Times New Roman" w:hAnsi="Times New Roman" w:cs="Times New Roman"/>
            <w:sz w:val="26"/>
            <w:szCs w:val="26"/>
          </w:rPr>
          <w:t xml:space="preserve">CACI 450</w:t>
        </w:r>
      </w:hyperlink>
      <w:r>
        <w:rPr>
          <w:rFonts w:ascii="Times New Roman" w:hAnsi="Times New Roman" w:cs="Times New Roman"/>
          <w:sz w:val="26"/>
          <w:szCs w:val="26"/>
        </w:rPr>
        <w:t xml:space="preserve"> and Restatement (Second) of Torts section 324A, one who voluntarily undertakes to render services for another may be liable for physical harm resulting from failure to exercise reasonable care. (</w:t>
      </w:r>
      <w:hyperlink r:id="rId53" w:history="1">
        <w:r>
          <w:rPr>
            <w:rStyle w:val="Hyperlink"/>
            <w:rFonts w:ascii="Times New Roman" w:hAnsi="Times New Roman" w:cs="Times New Roman"/>
            <w:i/>
            <w:iCs/>
            <w:sz w:val="26"/>
            <w:szCs w:val="26"/>
          </w:rPr>
          <w:t xml:space="preserve">Artiglio v. Corning Inc. (1998) 18 Cal.4th 604, 613</w:t>
        </w:r>
      </w:hyperlink>
      <w:r>
        <w:rPr>
          <w:rFonts w:ascii="Times New Roman" w:hAnsi="Times New Roman" w:cs="Times New Roman"/>
          <w:sz w:val="26"/>
          <w:szCs w:val="26"/>
        </w:rPr>
        <w:t xml:space="preserve">; </w:t>
      </w:r>
      <w:hyperlink r:id="rId54" w:history="1">
        <w:r>
          <w:rPr>
            <w:rStyle w:val="Hyperlink"/>
            <w:rFonts w:ascii="Times New Roman" w:hAnsi="Times New Roman" w:cs="Times New Roman"/>
            <w:i/>
            <w:iCs/>
            <w:sz w:val="26"/>
            <w:szCs w:val="26"/>
          </w:rPr>
          <w:t xml:space="preserve">Paz v. State of California (2000) 22 Cal.4th 550</w:t>
        </w:r>
      </w:hyperlink>
      <w:r>
        <w:rPr>
          <w:rFonts w:ascii="Times New Roman" w:hAnsi="Times New Roman" w:cs="Times New Roman"/>
          <w:sz w:val="26"/>
          <w:szCs w:val="26"/>
        </w:rPr>
        <w:t xml:space="preserve">.) The elements are: (1) the defendant undertook to perform a task for another; (2) the defendant should have recognized the undertaking as necessary for the protection of third persons; (3) the defendant failed to exercise reasonable care; and (4) the failure increased the risk of harm or the harm was suffered because of reliance upon the undertaking.</w:t>
      </w:r>
    </w:p>
    <w:p w14:paraId="1C6B72BD"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TNCs make specific undertakings through their Community Guidelines, Rider Terms, and public marketing. They promise to review reports of crashes and unsafe driving behavior. They promise accountability through rider feedback. They promise that unsafe driving activity can result in immediate loss of platform access. They promise that drivers who violate Community Guidelines can lose platform access. They promise that background checks are performed. Public marketing reinforces these undertakings with safety branding designed to reassure riders. "A volunteer who, having no initial duty to </w:t>
        <w:lastRenderedPageBreak/>
        <w:t xml:space="preserve">do so, undertakes to come to the aid of another" assumes a duty "to exercise due care in performance." (</w:t>
      </w:r>
      <w:hyperlink r:id="rId53" w:history="1">
        <w:r>
          <w:rPr>
            <w:rStyle w:val="Hyperlink"/>
            <w:rFonts w:ascii="Times New Roman" w:hAnsi="Times New Roman" w:cs="Times New Roman"/>
            <w:i/>
            <w:iCs/>
            <w:sz w:val="26"/>
            <w:szCs w:val="26"/>
          </w:rPr>
          <w:t xml:space="preserve">Artiglio, supra, 18 Cal.4th at p. 613</w:t>
        </w:r>
      </w:hyperlink>
      <w:r>
        <w:rPr>
          <w:rFonts w:ascii="Times New Roman" w:hAnsi="Times New Roman" w:cs="Times New Roman"/>
          <w:sz w:val="26"/>
          <w:szCs w:val="26"/>
        </w:rPr>
        <w:t xml:space="preserve">.)</w:t>
      </w:r>
    </w:p>
    <w:p w14:paraId="611D8AA9"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Both prongs of section 324A are satisfied in most TNC retention cases. Increased risk: had the TNC actually reviewed the documented complaints as promised, the dangerous driver would have been deactivated and the plaintiff would never have been in his vehicle. Reliance: the rider has no independent means of vetting drivers, no access to complaint history, and no way to evaluate the driver's safety record before getting in the vehicle. The reliance is not just reasonable. It is structurally compelled by the platform itself. The rider must trust the TNC's representations or not ride at all.</w:t>
      </w:r>
    </w:p>
    <w:p w14:paraId="455D529B" w14:textId="77777777" w:rsidR="00721448" w:rsidRPr="00904F02" w:rsidRDefault="00000000">
      <w:pPr>
        <w:pStyle w:val="Heading1"/>
        <w:rPr>
          <w:rFonts w:ascii="Times New Roman" w:hAnsi="Times New Roman" w:cs="Times New Roman"/>
        </w:rPr>
      </w:pPr>
      <w:r>
        <w:rPr>
          <w:rFonts w:ascii="Times New Roman" w:hAnsi="Times New Roman" w:cs="Times New Roman"/>
        </w:rPr>
        <w:t>XI.  PROPOSITION 22 IS A LABOR STATUTE, NOT A TORT IMMUNITY STATUTE</w:t>
      </w:r>
    </w:p>
    <w:p w14:paraId="2836DCA7"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The TNC's principal defense is that Proposition 22 eliminates all of the foregoing theories. It does not. Proposition 22 is an employment classification statute. Its text, structure, history, and ballot record all confirm its limited scope.</w:t>
      </w:r>
    </w:p>
    <w:p w14:paraId="5BBBAC10" w14:textId="77777777" w:rsidR="00721448" w:rsidRPr="00904F02" w:rsidRDefault="00000000">
      <w:pPr>
        <w:pStyle w:val="Heading2"/>
        <w:rPr>
          <w:rFonts w:ascii="Times New Roman" w:hAnsi="Times New Roman" w:cs="Times New Roman"/>
          <w:sz w:val="26"/>
          <w:szCs w:val="26"/>
        </w:rPr>
      </w:pPr>
      <w:r>
        <w:rPr>
          <w:rFonts w:ascii="Times New Roman" w:hAnsi="Times New Roman" w:cs="Times New Roman"/>
          <w:sz w:val="26"/>
          <w:szCs w:val="26"/>
        </w:rPr>
        <w:t>A.  Three Tests for Three Different Questions.</w:t>
      </w:r>
    </w:p>
    <w:p w14:paraId="49C4C0E5"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The employment-classification question is not uniform across California law. (</w:t>
      </w:r>
      <w:hyperlink r:id="rId55" w:history="1">
        <w:r>
          <w:rPr>
            <w:rStyle w:val="Hyperlink"/>
            <w:rFonts w:ascii="Times New Roman" w:hAnsi="Times New Roman" w:cs="Times New Roman"/>
            <w:i/>
            <w:iCs/>
            <w:sz w:val="26"/>
            <w:szCs w:val="26"/>
          </w:rPr>
          <w:t xml:space="preserve">Dynamex Operations West, Inc. v. Superior Court (2018) 4 Cal.5th 903, 927</w:t>
        </w:r>
      </w:hyperlink>
      <w:r>
        <w:rPr>
          <w:rFonts w:ascii="Times New Roman" w:hAnsi="Times New Roman" w:cs="Times New Roman"/>
          <w:sz w:val="26"/>
          <w:szCs w:val="26"/>
        </w:rPr>
        <w:t xml:space="preserve">.) In </w:t>
      </w:r>
      <w:hyperlink r:id="rId56" w:history="1">
        <w:r>
          <w:rPr>
            <w:rStyle w:val="Hyperlink"/>
            <w:rFonts w:ascii="Times New Roman" w:hAnsi="Times New Roman" w:cs="Times New Roman"/>
            <w:i/>
            <w:iCs/>
            <w:sz w:val="26"/>
            <w:szCs w:val="26"/>
          </w:rPr>
          <w:t xml:space="preserve">S.G. Borello &amp; Sons, Inc. v. Department of Industrial Relations (1989) 48 Cal.3d 341, 351</w:t>
        </w:r>
      </w:hyperlink>
      <w:r>
        <w:rPr>
          <w:rFonts w:ascii="Times New Roman" w:hAnsi="Times New Roman" w:cs="Times New Roman"/>
          <w:sz w:val="26"/>
          <w:szCs w:val="26"/>
        </w:rPr>
        <w:t xml:space="preserve">, the Supreme Court explained that "the common law and statutory purposes of the distinction between 'employees' and 'independent contractors' are substantially different," and that the common-law principles in the tort context do not govern in the employee-benefit statutory context. Dynamex adopted the ABC test in "one specific context," wage orders. (Dynamex, at pp. 913-914.) </w:t>
      </w:r>
      <w:hyperlink r:id="rId26" w:history="1">
        <w:r>
          <w:rPr>
            <w:rStyle w:val="Hyperlink"/>
            <w:rFonts w:ascii="Times New Roman" w:hAnsi="Times New Roman" w:cs="Times New Roman"/>
            <w:sz w:val="26"/>
            <w:szCs w:val="26"/>
          </w:rPr>
          <w:t xml:space="preserve">Labor Code section 2775</w:t>
        </w:r>
      </w:hyperlink>
      <w:r>
        <w:rPr>
          <w:rFonts w:ascii="Times New Roman" w:hAnsi="Times New Roman" w:cs="Times New Roman"/>
          <w:sz w:val="26"/>
          <w:szCs w:val="26"/>
        </w:rPr>
        <w:t xml:space="preserve"> codified that test for wage-and-hour purposes. Proposition 22 was enacted in response to </w:t>
      </w:r>
      <w:hyperlink r:id="rId26" w:history="1">
        <w:r>
          <w:rPr>
            <w:rStyle w:val="Hyperlink"/>
            <w:rFonts w:ascii="Times New Roman" w:hAnsi="Times New Roman" w:cs="Times New Roman"/>
            <w:sz w:val="26"/>
            <w:szCs w:val="26"/>
          </w:rPr>
          <w:t xml:space="preserve">Labor Code section 2775</w:t>
        </w:r>
      </w:hyperlink>
      <w:r>
        <w:rPr>
          <w:rFonts w:ascii="Times New Roman" w:hAnsi="Times New Roman" w:cs="Times New Roman"/>
          <w:sz w:val="26"/>
          <w:szCs w:val="26"/>
        </w:rPr>
        <w:t xml:space="preserve">. (</w:t>
      </w:r>
      <w:hyperlink r:id="rId57" w:history="1">
        <w:r>
          <w:rPr>
            <w:rStyle w:val="Hyperlink"/>
            <w:rFonts w:ascii="Times New Roman" w:hAnsi="Times New Roman" w:cs="Times New Roman"/>
            <w:i/>
            <w:iCs/>
            <w:sz w:val="26"/>
            <w:szCs w:val="26"/>
          </w:rPr>
          <w:t xml:space="preserve">Castellanos v. State of California (2023) 89 Cal.App.5th 131</w:t>
        </w:r>
      </w:hyperlink>
      <w:r>
        <w:rPr>
          <w:rFonts w:ascii="Times New Roman" w:hAnsi="Times New Roman" w:cs="Times New Roman"/>
          <w:sz w:val="26"/>
          <w:szCs w:val="26"/>
        </w:rPr>
        <w:t xml:space="preserve">, 143, review granted June 28, 2023, affd. on other grounds (2024) 16 Cal.5th 588.) Borello, the tort vicarious liability test, was never displaced. Uber's own post-arbitration briefing in Rutkovitz conceded that Borello, not Dynamex or Proposition 22, governs the vicarious-liability inquiry in tort.</w:t>
      </w:r>
    </w:p>
    <w:p w14:paraId="1C28FE4A" w14:textId="77777777" w:rsidR="00721448" w:rsidRPr="00904F02" w:rsidRDefault="00000000">
      <w:pPr>
        <w:pStyle w:val="Heading2"/>
        <w:rPr>
          <w:rFonts w:ascii="Times New Roman" w:hAnsi="Times New Roman" w:cs="Times New Roman"/>
          <w:sz w:val="26"/>
          <w:szCs w:val="26"/>
        </w:rPr>
      </w:pPr>
      <w:r>
        <w:rPr>
          <w:rFonts w:ascii="Times New Roman" w:hAnsi="Times New Roman" w:cs="Times New Roman"/>
          <w:sz w:val="26"/>
          <w:szCs w:val="26"/>
        </w:rPr>
        <w:t xml:space="preserve">B.  </w:t>
      </w:r>
      <w:hyperlink r:id="rId25" w:history="1">
        <w:r>
          <w:rPr>
            <w:rStyle w:val="Hyperlink"/>
            <w:rFonts w:ascii="Times New Roman" w:hAnsi="Times New Roman" w:cs="Times New Roman"/>
            <w:sz w:val="26"/>
            <w:szCs w:val="26"/>
          </w:rPr>
          <w:t xml:space="preserve">Section 7451</w:t>
        </w:r>
      </w:hyperlink>
      <w:r>
        <w:rPr>
          <w:rFonts w:ascii="Times New Roman" w:hAnsi="Times New Roman" w:cs="Times New Roman"/>
          <w:sz w:val="26"/>
          <w:szCs w:val="26"/>
        </w:rPr>
        <w:t xml:space="preserve">'s Limiting Clause.</w:t>
      </w:r>
    </w:p>
    <w:p w14:paraId="6BB02257"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r>
      <w:hyperlink r:id="rId25" w:history="1">
        <w:r>
          <w:rPr>
            <w:rStyle w:val="Hyperlink"/>
            <w:rFonts w:ascii="Times New Roman" w:hAnsi="Times New Roman" w:cs="Times New Roman"/>
            <w:sz w:val="26"/>
            <w:szCs w:val="26"/>
          </w:rPr>
          <w:t xml:space="preserve">Section 7451</w:t>
        </w:r>
      </w:hyperlink>
      <w:r>
        <w:rPr>
          <w:rFonts w:ascii="Times New Roman" w:hAnsi="Times New Roman" w:cs="Times New Roman"/>
          <w:sz w:val="26"/>
          <w:szCs w:val="26"/>
        </w:rPr>
        <w:t xml:space="preserve"> classifies app-based drivers as independent contractors "with respect to the app-based driver's relationship with a network company." That language addresses the </w:t>
        <w:lastRenderedPageBreak/>
        <w:t xml:space="preserve">bilateral driver-to-company relationship, not third-party tort claims by injured passengers and members of the public. The opening "notwithstanding" clause enumerates only the Labor Code, the Unemployment Insurance Code, and Department of Industrial Relations orders. The Public Utilities Code is absent. The Civil Code is absent. Under California's surplusage canon, courts must give meaning to every word, and the thirteen-word limiting clause cannot be read out of the statute. (</w:t>
      </w:r>
      <w:hyperlink r:id="rId31" w:history="1">
        <w:r>
          <w:rPr>
            <w:rStyle w:val="Hyperlink"/>
            <w:rFonts w:ascii="Times New Roman" w:hAnsi="Times New Roman" w:cs="Times New Roman"/>
            <w:i/>
            <w:iCs/>
            <w:sz w:val="26"/>
            <w:szCs w:val="26"/>
          </w:rPr>
          <w:t xml:space="preserve">People v. Valencia (2017) 3 Cal.5th 347, 357</w:t>
        </w:r>
      </w:hyperlink>
      <w:r>
        <w:rPr>
          <w:rFonts w:ascii="Times New Roman" w:hAnsi="Times New Roman" w:cs="Times New Roman"/>
          <w:sz w:val="26"/>
          <w:szCs w:val="26"/>
        </w:rPr>
        <w:t xml:space="preserve">.) </w:t>
      </w:r>
      <w:del w:id="1006" w:author="Claude" w:date="2026-05-18T00:00:00Z">
        <w:r>
          <w:rPr>
            <w:rFonts w:ascii="Times New Roman" w:hAnsi="Times New Roman" w:cs="Times New Roman"/>
            <w:sz w:val="26"/>
            <w:szCs w:val="26"/>
          </w:rPr>
          <w:delText xml:space="preserve">Florida (Fla. Stat., sec. 451.02) and </w:delText>
        </w:r>
      </w:del>
      <w:r>
        <w:rPr>
          <w:rFonts w:ascii="Times New Roman" w:hAnsi="Times New Roman" w:cs="Times New Roman"/>
          <w:sz w:val="26"/>
          <w:szCs w:val="26"/>
        </w:rPr>
        <w:t xml:space="preserve">Arizona (</w:t>
      </w:r>
      <w:hyperlink r:id="rId28" w:history="1">
        <w:r>
          <w:rPr>
            <w:rStyle w:val="Hyperlink"/>
            <w:rFonts w:ascii="Times New Roman" w:hAnsi="Times New Roman" w:cs="Times New Roman"/>
            <w:sz w:val="26"/>
            <w:szCs w:val="26"/>
          </w:rPr>
          <w:t xml:space="preserve">Ariz. Rev. Stat., sec. 23-1603</w:t>
        </w:r>
      </w:hyperlink>
      <w:r>
        <w:rPr>
          <w:rFonts w:ascii="Times New Roman" w:hAnsi="Times New Roman" w:cs="Times New Roman"/>
          <w:sz w:val="26"/>
          <w:szCs w:val="26"/>
        </w:rPr>
        <w:t xml:space="preserve">) </w:t>
      </w:r>
      <w:del w:id="1007" w:author="Claude" w:date="2026-05-18T00:00:00Z">
        <w:r>
          <w:rPr>
            <w:rFonts w:ascii="Times New Roman" w:hAnsi="Times New Roman" w:cs="Times New Roman"/>
            <w:sz w:val="26"/>
            <w:szCs w:val="26"/>
          </w:rPr>
          <w:delText xml:space="preserve">classify</w:delText>
        </w:r>
      </w:del>
      <w:ins w:id="1008" w:author="Claude" w:date="2026-05-18T00:00:00Z">
        <w:r>
          <w:rPr>
            <w:rFonts w:ascii="Times New Roman" w:hAnsi="Times New Roman" w:cs="Times New Roman"/>
            <w:sz w:val="26"/>
            <w:szCs w:val="26"/>
          </w:rPr>
          <w:t xml:space="preserve">classifies</w:t>
        </w:r>
      </w:ins>
      <w:r>
        <w:rPr>
          <w:rFonts w:ascii="Times New Roman" w:hAnsi="Times New Roman" w:cs="Times New Roman"/>
          <w:sz w:val="26"/>
          <w:szCs w:val="26"/>
        </w:rPr>
        <w:t xml:space="preserve"> app-based drivers as independent contractors "for all purposes" under state and local laws. Proposition 22's drafters knew how to write those words. They did not.</w:t>
      </w:r>
    </w:p>
    <w:p w14:paraId="5F224C0E" w14:textId="77777777" w:rsidR="00721448" w:rsidRPr="00904F02" w:rsidRDefault="00000000">
      <w:pPr>
        <w:pStyle w:val="Heading2"/>
        <w:rPr>
          <w:rFonts w:ascii="Times New Roman" w:hAnsi="Times New Roman" w:cs="Times New Roman"/>
          <w:sz w:val="26"/>
          <w:szCs w:val="26"/>
        </w:rPr>
      </w:pPr>
      <w:r>
        <w:rPr>
          <w:rFonts w:ascii="Times New Roman" w:hAnsi="Times New Roman" w:cs="Times New Roman"/>
          <w:sz w:val="26"/>
          <w:szCs w:val="26"/>
        </w:rPr>
        <w:t>C.  The Deliberate Omission of the Public Utilities Code and Civil Code.</w:t>
      </w:r>
    </w:p>
    <w:p w14:paraId="41CC9704"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r>
      <w:hyperlink r:id="rId25" w:history="1">
        <w:r>
          <w:rPr>
            <w:rStyle w:val="Hyperlink"/>
            <w:rFonts w:ascii="Times New Roman" w:hAnsi="Times New Roman" w:cs="Times New Roman"/>
            <w:sz w:val="26"/>
            <w:szCs w:val="26"/>
          </w:rPr>
          <w:t xml:space="preserve">Section 7451</w:t>
        </w:r>
      </w:hyperlink>
      <w:r>
        <w:rPr>
          <w:rFonts w:ascii="Times New Roman" w:hAnsi="Times New Roman" w:cs="Times New Roman"/>
          <w:sz w:val="26"/>
          <w:szCs w:val="26"/>
        </w:rPr>
        <w:t xml:space="preserve"> enumerates specific codes and conspicuously omits the statutory frameworks on which multiple independent liability theories depend. Where a statute speaks to one subject and omits a parallel provision for a closely related subject, courts treat the omission as deliberate. (</w:t>
      </w:r>
      <w:hyperlink r:id="rId59" w:history="1">
        <w:r>
          <w:rPr>
            <w:rStyle w:val="Hyperlink"/>
            <w:rFonts w:ascii="Times New Roman" w:hAnsi="Times New Roman" w:cs="Times New Roman"/>
            <w:i/>
            <w:iCs/>
            <w:sz w:val="26"/>
            <w:szCs w:val="26"/>
          </w:rPr>
          <w:t xml:space="preserve">In re Jennings (2004) 34 Cal.4th 254, 273</w:t>
        </w:r>
      </w:hyperlink>
      <w:r>
        <w:rPr>
          <w:rFonts w:ascii="Times New Roman" w:hAnsi="Times New Roman" w:cs="Times New Roman"/>
          <w:sz w:val="26"/>
          <w:szCs w:val="26"/>
        </w:rPr>
        <w:t xml:space="preserve">.) The maxim expressio unius est exclusio alterius applies. </w:t>
      </w:r>
      <w:hyperlink r:id="rId24" w:history="1">
        <w:r>
          <w:rPr>
            <w:rStyle w:val="Hyperlink"/>
            <w:rFonts w:ascii="Times New Roman" w:hAnsi="Times New Roman" w:cs="Times New Roman"/>
            <w:sz w:val="26"/>
            <w:szCs w:val="26"/>
          </w:rPr>
          <w:t xml:space="preserve">Code of Civil Procedure section 1858</w:t>
        </w:r>
      </w:hyperlink>
      <w:r>
        <w:rPr>
          <w:rFonts w:ascii="Times New Roman" w:hAnsi="Times New Roman" w:cs="Times New Roman"/>
          <w:sz w:val="26"/>
          <w:szCs w:val="26"/>
        </w:rPr>
        <w:t xml:space="preserve"> bars courts from inserting what voters omitted: "In the construction of a statute . . . the office of the Judge is simply to ascertain and declare what is in terms or in substance contained therein, not to insert what has been omitted."</w:t>
      </w:r>
    </w:p>
    <w:p w14:paraId="60CA5DCD" w14:textId="77777777" w:rsidR="00721448" w:rsidRPr="00904F02" w:rsidRDefault="00000000">
      <w:pPr>
        <w:pStyle w:val="Heading2"/>
        <w:rPr>
          <w:rFonts w:ascii="Times New Roman" w:hAnsi="Times New Roman" w:cs="Times New Roman"/>
          <w:sz w:val="26"/>
          <w:szCs w:val="26"/>
        </w:rPr>
      </w:pPr>
      <w:r>
        <w:rPr>
          <w:rFonts w:ascii="Times New Roman" w:hAnsi="Times New Roman" w:cs="Times New Roman"/>
          <w:sz w:val="26"/>
          <w:szCs w:val="26"/>
        </w:rPr>
        <w:t>D.  Voter Intent Confirms the Limited Scope.</w:t>
      </w:r>
    </w:p>
    <w:p w14:paraId="4E7D6A26"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Courts "cannot presume that . . . the voters intended the initiative to effect a change in law that was not expressed or strongly implied in either the text of the initiative or the analyses and arguments in the official ballot pamphlet." (People v. Valencia, supra, 3 Cal.5th at p. 364.) The official ballot title was: "Exempts App-Based Transportation and Delivery Companies from Providing Employee Benefits to Certain Drivers." No argument in the voter guide told voters that a "yes" vote would also immunize TNCs from tort liability when their drivers injure members of the public. The Voter Information Guide focused exclusively on driver work conditions and benefits. Nothing in the title, summary, ballot pamphlet, measure text, or statutory provisions enacted by Proposition 22 mentioned common-law tort liability.</w:t>
      </w:r>
    </w:p>
    <w:p w14:paraId="3C5E0421" w14:textId="77777777" w:rsidR="00721448" w:rsidRPr="00904F02" w:rsidRDefault="00000000">
      <w:pPr>
        <w:pStyle w:val="Heading2"/>
        <w:rPr>
          <w:rFonts w:ascii="Times New Roman" w:hAnsi="Times New Roman" w:cs="Times New Roman"/>
          <w:sz w:val="26"/>
          <w:szCs w:val="26"/>
          <w:lang w:val="es-ES"/>
        </w:rPr>
      </w:pPr>
      <w:r>
        <w:rPr>
          <w:rFonts w:ascii="Times New Roman" w:hAnsi="Times New Roman" w:cs="Times New Roman"/>
          <w:sz w:val="26"/>
          <w:szCs w:val="26"/>
          <w:lang w:val="es-ES"/>
        </w:rPr>
        <w:t>E.  Judicial Estoppel from Castellanos.</w:t>
      </w:r>
    </w:p>
    <w:p w14:paraId="7DD13509"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In Castellanos v. State, supra, 89 Cal.App.5th 131, Uber's and Lyft's coalition defended Proposition 22 against a single-subject challenge by arguing its single "common theme or </w:t>
        <w:lastRenderedPageBreak/>
        <w:t xml:space="preserve">purpose" was "the creation of a new balance of benefits and obligations for app-based drivers in lieu of either traditional employment or traditional independent contractor status." (Id. at p. 159.) The Court of Appeal accepted that characterization. The Supreme Court affirmed on other grounds and did not disturb the single-subject reasoning. (</w:t>
      </w:r>
      <w:hyperlink r:id="rId58" w:history="1">
        <w:r>
          <w:rPr>
            <w:rStyle w:val="Hyperlink"/>
            <w:rFonts w:ascii="Times New Roman" w:hAnsi="Times New Roman" w:cs="Times New Roman"/>
            <w:i/>
            <w:iCs/>
            <w:sz w:val="26"/>
            <w:szCs w:val="26"/>
          </w:rPr>
          <w:t xml:space="preserve">Castellanos v. State of California (2024) 16 Cal.5th 588</w:t>
        </w:r>
      </w:hyperlink>
      <w:r>
        <w:rPr>
          <w:rFonts w:ascii="Times New Roman" w:hAnsi="Times New Roman" w:cs="Times New Roman"/>
          <w:sz w:val="26"/>
          <w:szCs w:val="26"/>
        </w:rPr>
        <w:t xml:space="preserve">.) </w:t>
      </w:r>
      <w:del w:id="1001" w:author="Claude" w:date="2026-05-18T00:00:00Z">
        <w:r>
          <w:rPr>
            <w:rFonts w:ascii="Times New Roman" w:hAnsi="Times New Roman" w:cs="Times New Roman"/>
            <w:sz w:val="26"/>
            <w:szCs w:val="26"/>
          </w:rPr>
          <w:delText xml:space="preserve">The Court of Appeal opinion was depublished on grant of review but remains citable for its persuasive value.</w:delText>
        </w:r>
      </w:del>
      <w:ins w:id="1002" w:author="Claude" w:date="2026-05-18T00:00:00Z">
        <w:r>
          <w:rPr>
            <w:rFonts w:ascii="Times New Roman" w:hAnsi="Times New Roman" w:cs="Times New Roman"/>
            <w:sz w:val="26"/>
            <w:szCs w:val="26"/>
          </w:rPr>
          <w:t xml:space="preserve">The Court of Appeal opinion was not depublished; on the grant of review, the Supreme Court ordered that the opinion remains citable for its persuasive value and for the limited purpose of establishing a conflict in authority. (Cal. Rules of Court, rule 8.1115(e)(3).)</w:t>
        </w:r>
      </w:ins>
      <w:r>
        <w:rPr>
          <w:rFonts w:ascii="Times New Roman" w:hAnsi="Times New Roman" w:cs="Times New Roman"/>
          <w:sz w:val="26"/>
          <w:szCs w:val="26"/>
        </w:rPr>
        <w:t xml:space="preserve"> If </w:t>
      </w:r>
      <w:hyperlink r:id="rId25" w:history="1">
        <w:r>
          <w:rPr>
            <w:rStyle w:val="Hyperlink"/>
            <w:rFonts w:ascii="Times New Roman" w:hAnsi="Times New Roman" w:cs="Times New Roman"/>
            <w:sz w:val="26"/>
            <w:szCs w:val="26"/>
          </w:rPr>
          <w:t xml:space="preserve">section 7451</w:t>
        </w:r>
      </w:hyperlink>
      <w:r>
        <w:rPr>
          <w:rFonts w:ascii="Times New Roman" w:hAnsi="Times New Roman" w:cs="Times New Roman"/>
          <w:sz w:val="26"/>
          <w:szCs w:val="26"/>
        </w:rPr>
        <w:t xml:space="preserve"> also eliminates tort liability to members of the public, then Proposition 22 embraces a second subject: tort reform. That was not disclosed to voters and is not part of the "common theme" that saved the initiative. The TNC is bound by the characterization its own proponents advanced to save the measure. Judicial estoppel applies. (</w:t>
      </w:r>
      <w:hyperlink r:id="rId60" w:history="1">
        <w:r>
          <w:rPr>
            <w:rStyle w:val="Hyperlink"/>
            <w:rFonts w:ascii="Times New Roman" w:hAnsi="Times New Roman" w:cs="Times New Roman"/>
            <w:i/>
            <w:iCs/>
            <w:sz w:val="26"/>
            <w:szCs w:val="26"/>
          </w:rPr>
          <w:t xml:space="preserve">Victrola 89 LLC v. Jaman Properties 8 LLC (2020) 46 Cal.App.5th 337, 358</w:t>
        </w:r>
      </w:hyperlink>
      <w:r>
        <w:rPr>
          <w:rFonts w:ascii="Times New Roman" w:hAnsi="Times New Roman" w:cs="Times New Roman"/>
          <w:sz w:val="26"/>
          <w:szCs w:val="26"/>
        </w:rPr>
        <w:t xml:space="preserve">.)</w:t>
      </w:r>
    </w:p>
    <w:p w14:paraId="5DEC8C4F" w14:textId="77777777" w:rsidR="00721448" w:rsidRPr="00904F02" w:rsidRDefault="00000000">
      <w:pPr>
        <w:pStyle w:val="Heading2"/>
        <w:rPr>
          <w:rFonts w:ascii="Times New Roman" w:hAnsi="Times New Roman" w:cs="Times New Roman"/>
          <w:sz w:val="26"/>
          <w:szCs w:val="26"/>
        </w:rPr>
      </w:pPr>
      <w:r>
        <w:rPr>
          <w:rFonts w:ascii="Times New Roman" w:hAnsi="Times New Roman" w:cs="Times New Roman"/>
          <w:sz w:val="26"/>
          <w:szCs w:val="26"/>
        </w:rPr>
        <w:t xml:space="preserve">F.  </w:t>
      </w:r>
      <w:hyperlink r:id="rId25" w:history="1">
        <w:r>
          <w:rPr>
            <w:rStyle w:val="Hyperlink"/>
            <w:rFonts w:ascii="Times New Roman" w:hAnsi="Times New Roman" w:cs="Times New Roman"/>
            <w:sz w:val="26"/>
            <w:szCs w:val="26"/>
          </w:rPr>
          <w:t xml:space="preserve">Section 7451</w:t>
        </w:r>
      </w:hyperlink>
      <w:r>
        <w:rPr>
          <w:rFonts w:ascii="Times New Roman" w:hAnsi="Times New Roman" w:cs="Times New Roman"/>
          <w:sz w:val="26"/>
          <w:szCs w:val="26"/>
        </w:rPr>
        <w:t xml:space="preserve">'s "Not an Agent" Language Does Not Bar Non-Agency Theories.</w:t>
      </w:r>
    </w:p>
    <w:p w14:paraId="56CF9E38"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The TNC's other textual argument is that </w:t>
      </w:r>
      <w:hyperlink r:id="rId25" w:history="1">
        <w:r>
          <w:rPr>
            <w:rStyle w:val="Hyperlink"/>
            <w:rFonts w:ascii="Times New Roman" w:hAnsi="Times New Roman" w:cs="Times New Roman"/>
            <w:sz w:val="26"/>
            <w:szCs w:val="26"/>
          </w:rPr>
          <w:t xml:space="preserve">section 7451</w:t>
        </w:r>
      </w:hyperlink>
      <w:r>
        <w:rPr>
          <w:rFonts w:ascii="Times New Roman" w:hAnsi="Times New Roman" w:cs="Times New Roman"/>
          <w:sz w:val="26"/>
          <w:szCs w:val="26"/>
        </w:rPr>
        <w:t xml:space="preserve"> provides that drivers are not "employees or agents." The statute does not say drivers are "not agents" in the abstract. It says they are not "employees or agents with respect to the app-based driver's relationship with a network company." More fundamentally, the theories that carry the greatest weight in a TNC case do not require any agency finding. Section 5354 operates through the permit holder's "approval or consent." The direct liability theories target the TNC's own institutional conduct. The nondelegable common carrier duty attaches by virtue of the CPUC permit, not agency. Even if </w:t>
      </w:r>
      <w:hyperlink r:id="rId25" w:history="1">
        <w:r>
          <w:rPr>
            <w:rStyle w:val="Hyperlink"/>
            <w:rFonts w:ascii="Times New Roman" w:hAnsi="Times New Roman" w:cs="Times New Roman"/>
            <w:sz w:val="26"/>
            <w:szCs w:val="26"/>
          </w:rPr>
          <w:t xml:space="preserve">section 7451</w:t>
        </w:r>
      </w:hyperlink>
      <w:r>
        <w:rPr>
          <w:rFonts w:ascii="Times New Roman" w:hAnsi="Times New Roman" w:cs="Times New Roman"/>
          <w:sz w:val="26"/>
          <w:szCs w:val="26"/>
        </w:rPr>
        <w:t xml:space="preserve"> extended to passenger tort claims, only two of the seven theories would even arguably be affected. The other five would survive intact.</w:t>
      </w:r>
    </w:p>
    <w:p w14:paraId="75F5BD48"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The Judicial Council's 2025 update to </w:t>
      </w:r>
      <w:hyperlink r:id="rId74" w:history="1">
        <w:r>
          <w:rPr>
            <w:rStyle w:val="Hyperlink"/>
            <w:rFonts w:ascii="Times New Roman" w:hAnsi="Times New Roman" w:cs="Times New Roman"/>
            <w:sz w:val="26"/>
            <w:szCs w:val="26"/>
          </w:rPr>
          <w:t xml:space="preserve">CACI 3704</w:t>
        </w:r>
      </w:hyperlink>
      <w:r>
        <w:rPr>
          <w:rFonts w:ascii="Times New Roman" w:hAnsi="Times New Roman" w:cs="Times New Roman"/>
          <w:sz w:val="26"/>
          <w:szCs w:val="26"/>
        </w:rPr>
        <w:t xml:space="preserve"> is consistent with this reading. The Advisory Committee on Civil Jury Instructions deleted a reference to </w:t>
      </w:r>
      <w:hyperlink r:id="rId25" w:history="1">
        <w:r>
          <w:rPr>
            <w:rStyle w:val="Hyperlink"/>
            <w:rFonts w:ascii="Times New Roman" w:hAnsi="Times New Roman" w:cs="Times New Roman"/>
            <w:sz w:val="26"/>
            <w:szCs w:val="26"/>
          </w:rPr>
          <w:t xml:space="preserve">section 7451</w:t>
        </w:r>
      </w:hyperlink>
      <w:r>
        <w:rPr>
          <w:rFonts w:ascii="Times New Roman" w:hAnsi="Times New Roman" w:cs="Times New Roman"/>
          <w:sz w:val="26"/>
          <w:szCs w:val="26"/>
        </w:rPr>
        <w:t xml:space="preserve"> from the instruction's user notes, stating that the deleted sentence "does not directly relate to vicarious liability for tort claims." The Advisory Committee's decision not to tie the standard tort vicarious-liability instruction to Proposition 22 confirms that </w:t>
      </w:r>
      <w:hyperlink r:id="rId25" w:history="1">
        <w:r>
          <w:rPr>
            <w:rStyle w:val="Hyperlink"/>
            <w:rFonts w:ascii="Times New Roman" w:hAnsi="Times New Roman" w:cs="Times New Roman"/>
            <w:sz w:val="26"/>
            <w:szCs w:val="26"/>
          </w:rPr>
          <w:t xml:space="preserve">section 7451</w:t>
        </w:r>
      </w:hyperlink>
      <w:r>
        <w:rPr>
          <w:rFonts w:ascii="Times New Roman" w:hAnsi="Times New Roman" w:cs="Times New Roman"/>
          <w:sz w:val="26"/>
          <w:szCs w:val="26"/>
        </w:rPr>
        <w:t xml:space="preserve">'s classification test does not settle the vicarious-liability question.</w:t>
      </w:r>
    </w:p>
    <w:p w14:paraId="6F6B656B" w14:textId="77777777" w:rsidR="00721448" w:rsidRPr="00904F02" w:rsidRDefault="00000000">
      <w:pPr>
        <w:pBdr>
          <w:top w:val="single" w:sz="6" w:space="8" w:color="1F3864"/>
          <w:bottom w:val="single" w:sz="6" w:space="8" w:color="1F3864"/>
        </w:pBdr>
        <w:spacing w:before="200" w:after="200"/>
        <w:jc w:val="center"/>
        <w:rPr>
          <w:rFonts w:ascii="Times New Roman" w:hAnsi="Times New Roman" w:cs="Times New Roman"/>
          <w:sz w:val="26"/>
          <w:szCs w:val="26"/>
        </w:rPr>
      </w:pPr>
      <w:r>
        <w:rPr>
          <w:rFonts w:ascii="Times New Roman" w:hAnsi="Times New Roman" w:cs="Times New Roman"/>
          <w:b/>
          <w:bCs/>
          <w:sz w:val="26"/>
          <w:szCs w:val="26"/>
        </w:rPr>
        <w:t>UBER WROTE PROP 22.  UBER DEFENDED IT BY TELLING THE COURT IT WAS ABOUT EMPLOYMENT.  UBER CANNOT NOW SAY IT WAS ALSO ABOUT TORT IMMUNITY.</w:t>
      </w:r>
    </w:p>
    <w:p w14:paraId="061EBA3A" w14:textId="77777777" w:rsidR="00721448" w:rsidRPr="00904F02" w:rsidRDefault="00000000">
      <w:pPr>
        <w:pStyle w:val="Heading1"/>
        <w:rPr>
          <w:rFonts w:ascii="Times New Roman" w:hAnsi="Times New Roman" w:cs="Times New Roman"/>
        </w:rPr>
      </w:pPr>
      <w:r>
        <w:rPr>
          <w:rFonts w:ascii="Times New Roman" w:hAnsi="Times New Roman" w:cs="Times New Roman"/>
        </w:rPr>
        <w:lastRenderedPageBreak/>
        <w:t>XII.  THE $1 MILLION COVERAGE CAP IS A MYTH:  DO NOT STIPULATE TO IT</w:t>
      </w:r>
    </w:p>
    <w:p w14:paraId="63DAFC63"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Of all the defense tactics in TNC litigation, the most expensive and the most preventable is the $1 million coverage stipulation. The TNCs anchor settlement expectations to the $1 million liability policy they are required to carry under California's TNC insurance statute, and defense counsel offer it up as if it were the legal ceiling on the case. In brief after brief, the defense will frame the policy as "more than sufficient to satisfy any legally recoverable damages." Plaintiff's counsel who accept the framing, or worse, who stipulate to coverage limits on the eve of arbitration or trial, leave catastrophic cases massively underpaid. The statute the TNCs themselves operate under tells them otherwise. So does their own institutional record.</w:t>
      </w:r>
    </w:p>
    <w:p w14:paraId="63116071" w14:textId="77777777" w:rsidR="00721448" w:rsidRPr="00904F02" w:rsidRDefault="00000000">
      <w:pPr>
        <w:pStyle w:val="Heading2"/>
        <w:rPr>
          <w:rFonts w:ascii="Times New Roman" w:hAnsi="Times New Roman" w:cs="Times New Roman"/>
          <w:sz w:val="26"/>
          <w:szCs w:val="26"/>
        </w:rPr>
      </w:pPr>
      <w:r>
        <w:rPr>
          <w:rFonts w:ascii="Times New Roman" w:hAnsi="Times New Roman" w:cs="Times New Roman"/>
          <w:sz w:val="26"/>
          <w:szCs w:val="26"/>
        </w:rPr>
        <w:t>A.  The Statute Forecloses the $1 Million Ceiling.</w:t>
      </w:r>
    </w:p>
    <w:p w14:paraId="2CADC045" w14:textId="082634EB"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r>
      <w:hyperlink r:id="rId13" w:history="1">
        <w:r>
          <w:rPr>
            <w:rStyle w:val="Hyperlink"/>
            <w:rFonts w:ascii="Times New Roman" w:hAnsi="Times New Roman" w:cs="Times New Roman"/>
            <w:sz w:val="26"/>
            <w:szCs w:val="26"/>
          </w:rPr>
          <w:t xml:space="preserve">Public Utilities Code section 5433, subdivision (f)</w:t>
        </w:r>
      </w:hyperlink>
      <w:r>
        <w:rPr>
          <w:rFonts w:ascii="Times New Roman" w:hAnsi="Times New Roman" w:cs="Times New Roman"/>
          <w:sz w:val="26"/>
          <w:szCs w:val="26"/>
        </w:rPr>
        <w:t xml:space="preserve">, is unambiguous: the insurance requirements "shall not limit the liability of a transportation network company arising out of an automobile accident involving a participating driver in any action for damages against a transportation network company for an amount above the required insurance coverage." That is the savings clause. The Legislature wrote it for one purpose: to prevent the precise argument the TNCs now press in settlement and at trial. The $1 million coverage is a floor on insurance, not a ceiling on liability.</w:t>
      </w:r>
    </w:p>
    <w:p w14:paraId="20B5DC27"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The clause does double work. First, it presupposes that TNC liability can exceed the insurance minimums. The Legislature would not have preserved liability for amounts "above the required insurance coverage" unless TNC liability could reach those amounts. Second, it confirms the relationship between the insurance requirements and the substantive imputation rule in section 5354. If section 5354 did not impute driver negligence to the TNC, there would be no TNC liability for a motor vehicle accident to preserve, and </w:t>
      </w:r>
      <w:hyperlink r:id="rId13" w:history="1">
        <w:r>
          <w:rPr>
            <w:rStyle w:val="Hyperlink"/>
            <w:rFonts w:ascii="Times New Roman" w:hAnsi="Times New Roman" w:cs="Times New Roman"/>
            <w:sz w:val="26"/>
            <w:szCs w:val="26"/>
          </w:rPr>
          <w:t xml:space="preserve">section 5433(f)</w:t>
        </w:r>
      </w:hyperlink>
      <w:r>
        <w:rPr>
          <w:rFonts w:ascii="Times New Roman" w:hAnsi="Times New Roman" w:cs="Times New Roman"/>
          <w:sz w:val="26"/>
          <w:szCs w:val="26"/>
        </w:rPr>
        <w:t xml:space="preserve"> would be superfluous. Statutory construction abhors surplusage. (People v. Valencia, supra, 3 Cal.5th at p. 357.) The Legislature wrote section 5354 to make the driver's negligence the TNC's own act, and </w:t>
      </w:r>
      <w:hyperlink r:id="rId13" w:history="1">
        <w:r>
          <w:rPr>
            <w:rStyle w:val="Hyperlink"/>
            <w:rFonts w:ascii="Times New Roman" w:hAnsi="Times New Roman" w:cs="Times New Roman"/>
            <w:sz w:val="26"/>
            <w:szCs w:val="26"/>
          </w:rPr>
          <w:t xml:space="preserve">section 5433(f)</w:t>
        </w:r>
      </w:hyperlink>
      <w:r>
        <w:rPr>
          <w:rFonts w:ascii="Times New Roman" w:hAnsi="Times New Roman" w:cs="Times New Roman"/>
          <w:sz w:val="26"/>
          <w:szCs w:val="26"/>
        </w:rPr>
        <w:t xml:space="preserve"> to make clear that the TNC's resulting liability is not capped by the insurance the TNC is required to carry.</w:t>
      </w:r>
    </w:p>
    <w:p w14:paraId="7BCB89C6" w14:textId="77777777" w:rsidR="00721448" w:rsidRPr="00904F02" w:rsidRDefault="00000000">
      <w:pPr>
        <w:pStyle w:val="Heading2"/>
        <w:rPr>
          <w:rFonts w:ascii="Times New Roman" w:hAnsi="Times New Roman" w:cs="Times New Roman"/>
          <w:sz w:val="26"/>
          <w:szCs w:val="26"/>
        </w:rPr>
      </w:pPr>
      <w:r>
        <w:rPr>
          <w:rFonts w:ascii="Times New Roman" w:hAnsi="Times New Roman" w:cs="Times New Roman"/>
          <w:sz w:val="26"/>
          <w:szCs w:val="26"/>
        </w:rPr>
        <w:t>B.  How the Trick Works in Practice.</w:t>
      </w:r>
    </w:p>
    <w:p w14:paraId="4A716751" w14:textId="77777777" w:rsidR="00721448" w:rsidRPr="00904F02" w:rsidRDefault="00000000">
      <w:pPr>
        <w:spacing w:after="80" w:line="300" w:lineRule="auto"/>
        <w:rPr>
          <w:rFonts w:ascii="Times New Roman" w:hAnsi="Times New Roman" w:cs="Times New Roman"/>
          <w:sz w:val="26"/>
          <w:szCs w:val="26"/>
        </w:rPr>
      </w:pPr>
      <w:r>
        <w:rPr>
          <w:rFonts w:ascii="Times New Roman" w:hAnsi="Times New Roman" w:cs="Times New Roman"/>
          <w:sz w:val="26"/>
          <w:szCs w:val="26"/>
        </w:rPr>
        <w:lastRenderedPageBreak/>
        <w:t>The defense playbook on coverage is consistent across cases. The pattern is worth knowing because plaintiffs' lawyers who recognize it can refuse the bait and reframe the negotiation.</w:t>
      </w:r>
    </w:p>
    <w:p w14:paraId="7B9567F6"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Early anchoring.</w:t>
      </w:r>
      <w:r>
        <w:rPr>
          <w:rFonts w:ascii="Times New Roman" w:hAnsi="Times New Roman" w:cs="Times New Roman"/>
          <w:sz w:val="26"/>
          <w:szCs w:val="26"/>
        </w:rPr>
        <w:t xml:space="preserve">  In initial settlement conferences, defense counsel introduces the $1 million policy as the relevant universe and treats damages above the policy as theoretical. The framing becomes a habit before it becomes an argument.</w:t>
      </w:r>
    </w:p>
    <w:p w14:paraId="2DC24AE5"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The stipulation trap.</w:t>
      </w:r>
      <w:r>
        <w:rPr>
          <w:rFonts w:ascii="Times New Roman" w:hAnsi="Times New Roman" w:cs="Times New Roman"/>
          <w:sz w:val="26"/>
          <w:szCs w:val="26"/>
        </w:rPr>
        <w:t xml:space="preserve">  Defense counsel proposes a coverage stipulation. The proposal is framed as procedural housekeeping: "We're not contesting coverage, so let's just stipulate to the $1 million policy." The stipulation, if accepted, can be read by a neutral or jury as an agreement that the policy is the case's outer limit. Plaintiffs' counsel never have to stipulate to this. The TNC's coverage obligations are statutory, public, and incorporated into the permit. The plaintiff can prove them without help.</w:t>
      </w:r>
    </w:p>
    <w:p w14:paraId="11BFF6DB"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The MIL pinch.</w:t>
      </w:r>
      <w:r>
        <w:rPr>
          <w:rFonts w:ascii="Times New Roman" w:hAnsi="Times New Roman" w:cs="Times New Roman"/>
          <w:sz w:val="26"/>
          <w:szCs w:val="26"/>
        </w:rPr>
        <w:t xml:space="preserve">  Defense moves in limine to exclude evidence of the TNC's net worth, market capitalization, or financial condition. The motion is presented as an evidentiary cleanup. If granted, the panel or jury hears only about a $1 million policy and never sees the corporate balance sheet that puts the policy in proper context.</w:t>
      </w:r>
    </w:p>
    <w:p w14:paraId="0C6DE3DD"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The closing pitch.</w:t>
      </w:r>
      <w:r>
        <w:rPr>
          <w:rFonts w:ascii="Times New Roman" w:hAnsi="Times New Roman" w:cs="Times New Roman"/>
          <w:sz w:val="26"/>
          <w:szCs w:val="26"/>
        </w:rPr>
        <w:t xml:space="preserve">  In closing, defense argues that the policy is "more than sufficient" and that the TNC "is not on the hook above that." The pitch works only if plaintiff's counsel has already accepted the framing in the opening rounds.</w:t>
      </w:r>
    </w:p>
    <w:p w14:paraId="6ECB4084"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The countermove is straightforward. Refuse the stipulation. Authenticate the coverage requirement through CPUC documents and the permit itself, not through agreement with the defense. Treat the $1 million policy as a regulatory minimum and the TNC's corporate balance sheet as the relevant universe of recovery. Oppose the MIL on net worth on punitive damages and on Proposition 51 single-tortfeasor grounds. The statute is on your side. Use it.</w:t>
      </w:r>
    </w:p>
    <w:p w14:paraId="067700BE" w14:textId="77777777" w:rsidR="00721448" w:rsidRPr="00904F02" w:rsidRDefault="00000000">
      <w:pPr>
        <w:pStyle w:val="Heading2"/>
        <w:rPr>
          <w:rFonts w:ascii="Times New Roman" w:hAnsi="Times New Roman" w:cs="Times New Roman"/>
          <w:sz w:val="26"/>
          <w:szCs w:val="26"/>
        </w:rPr>
      </w:pPr>
      <w:r>
        <w:rPr>
          <w:rFonts w:ascii="Times New Roman" w:hAnsi="Times New Roman" w:cs="Times New Roman"/>
          <w:sz w:val="26"/>
          <w:szCs w:val="26"/>
        </w:rPr>
        <w:t xml:space="preserve">C.  Why </w:t>
      </w:r>
      <w:hyperlink r:id="rId13" w:history="1">
        <w:r>
          <w:rPr>
            <w:rStyle w:val="Hyperlink"/>
            <w:rFonts w:ascii="Times New Roman" w:hAnsi="Times New Roman" w:cs="Times New Roman"/>
            <w:sz w:val="26"/>
            <w:szCs w:val="26"/>
          </w:rPr>
          <w:t xml:space="preserve">Section 5433(f)</w:t>
        </w:r>
      </w:hyperlink>
      <w:r>
        <w:rPr>
          <w:rFonts w:ascii="Times New Roman" w:hAnsi="Times New Roman" w:cs="Times New Roman"/>
          <w:sz w:val="26"/>
          <w:szCs w:val="26"/>
        </w:rPr>
        <w:t xml:space="preserve"> Is the Cleanest Single-Sentence Brief in TNC Litigation.</w:t>
      </w:r>
    </w:p>
    <w:p w14:paraId="1E642502"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There is no easier statutory argument to make in a TNC case than </w:t>
      </w:r>
      <w:hyperlink r:id="rId13" w:history="1">
        <w:r>
          <w:rPr>
            <w:rStyle w:val="Hyperlink"/>
            <w:rFonts w:ascii="Times New Roman" w:hAnsi="Times New Roman" w:cs="Times New Roman"/>
            <w:sz w:val="26"/>
            <w:szCs w:val="26"/>
          </w:rPr>
          <w:t xml:space="preserve">section 5433(f)</w:t>
        </w:r>
      </w:hyperlink>
      <w:r>
        <w:rPr>
          <w:rFonts w:ascii="Times New Roman" w:hAnsi="Times New Roman" w:cs="Times New Roman"/>
          <w:sz w:val="26"/>
          <w:szCs w:val="26"/>
        </w:rPr>
        <w:t xml:space="preserve">. The text is short. The legislative direction is unambiguous. There is no published authority reading it the way the TNCs want it read. And it has a built-in answer to every variant of the defense argument. If the TNC argues coverage is a ceiling: </w:t>
      </w:r>
      <w:hyperlink r:id="rId13" w:history="1">
        <w:r>
          <w:rPr>
            <w:rStyle w:val="Hyperlink"/>
            <w:rFonts w:ascii="Times New Roman" w:hAnsi="Times New Roman" w:cs="Times New Roman"/>
            <w:sz w:val="26"/>
            <w:szCs w:val="26"/>
          </w:rPr>
          <w:t xml:space="preserve">section 5433(f)</w:t>
        </w:r>
      </w:hyperlink>
      <w:r>
        <w:rPr>
          <w:rFonts w:ascii="Times New Roman" w:hAnsi="Times New Roman" w:cs="Times New Roman"/>
          <w:sz w:val="26"/>
          <w:szCs w:val="26"/>
        </w:rPr>
        <w:t xml:space="preserve"> preserves liability above coverage. If the TNC argues the insurance program substitutes for vicarious liability: </w:t>
      </w:r>
      <w:hyperlink r:id="rId13" w:history="1">
        <w:r>
          <w:rPr>
            <w:rStyle w:val="Hyperlink"/>
            <w:rFonts w:ascii="Times New Roman" w:hAnsi="Times New Roman" w:cs="Times New Roman"/>
            <w:sz w:val="26"/>
            <w:szCs w:val="26"/>
          </w:rPr>
          <w:t xml:space="preserve">section 5433(f)</w:t>
        </w:r>
      </w:hyperlink>
      <w:r>
        <w:rPr>
          <w:rFonts w:ascii="Times New Roman" w:hAnsi="Times New Roman" w:cs="Times New Roman"/>
          <w:sz w:val="26"/>
          <w:szCs w:val="26"/>
        </w:rPr>
        <w:t xml:space="preserve"> preserves vicarious liability above the insurance </w:t>
        <w:lastRenderedPageBreak/>
        <w:t xml:space="preserve">program. If the TNC argues Proposition 22 implicitly capped exposure at the insurance minimums: </w:t>
      </w:r>
      <w:hyperlink r:id="rId13" w:history="1">
        <w:r>
          <w:rPr>
            <w:rStyle w:val="Hyperlink"/>
            <w:rFonts w:ascii="Times New Roman" w:hAnsi="Times New Roman" w:cs="Times New Roman"/>
            <w:sz w:val="26"/>
            <w:szCs w:val="26"/>
          </w:rPr>
          <w:t xml:space="preserve">section 5433(f)</w:t>
        </w:r>
      </w:hyperlink>
      <w:r>
        <w:rPr>
          <w:rFonts w:ascii="Times New Roman" w:hAnsi="Times New Roman" w:cs="Times New Roman"/>
          <w:sz w:val="26"/>
          <w:szCs w:val="26"/>
        </w:rPr>
        <w:t xml:space="preserve"> is in the Public Utilities Code, which Proposition 22 did not touch. The statute is the most efficient point of leverage in the TNC defense and it should be invoked early and often.</w:t>
      </w:r>
    </w:p>
    <w:p w14:paraId="02EC891C" w14:textId="77777777" w:rsidR="00721448" w:rsidRPr="00904F02" w:rsidRDefault="00000000">
      <w:pPr>
        <w:pStyle w:val="Heading2"/>
        <w:rPr>
          <w:rFonts w:ascii="Times New Roman" w:hAnsi="Times New Roman" w:cs="Times New Roman"/>
          <w:sz w:val="26"/>
          <w:szCs w:val="26"/>
        </w:rPr>
      </w:pPr>
      <w:r>
        <w:rPr>
          <w:rFonts w:ascii="Times New Roman" w:hAnsi="Times New Roman" w:cs="Times New Roman"/>
          <w:sz w:val="26"/>
          <w:szCs w:val="26"/>
        </w:rPr>
        <w:t>D.  Proposition 51 Single-Tortfeasor Doctrine Closes the Other Half of the Cap.</w:t>
      </w:r>
    </w:p>
    <w:p w14:paraId="4754A04F" w14:textId="77777777" w:rsidR="00721448" w:rsidRPr="00904F02" w:rsidRDefault="00000000">
      <w:pPr>
        <w:spacing w:after="80" w:line="300" w:lineRule="auto"/>
        <w:rPr>
          <w:rFonts w:ascii="Times New Roman" w:hAnsi="Times New Roman" w:cs="Times New Roman"/>
          <w:sz w:val="26"/>
          <w:szCs w:val="26"/>
        </w:rPr>
      </w:pPr>
      <w:r>
        <w:rPr>
          <w:rFonts w:ascii="Times New Roman" w:hAnsi="Times New Roman" w:cs="Times New Roman"/>
          <w:sz w:val="26"/>
          <w:szCs w:val="26"/>
        </w:rPr>
        <w:t xml:space="preserve">The other half of the TNC's settlement-leverage argument is Proposition 51 apportionment. The argument is that </w:t>
      </w:r>
      <w:hyperlink r:id="rId21" w:history="1">
        <w:r>
          <w:rPr>
            <w:rStyle w:val="Hyperlink"/>
            <w:rFonts w:ascii="Times New Roman" w:hAnsi="Times New Roman" w:cs="Times New Roman"/>
            <w:sz w:val="26"/>
            <w:szCs w:val="26"/>
          </w:rPr>
          <w:t xml:space="preserve">Civil Code section 1431.2</w:t>
        </w:r>
      </w:hyperlink>
      <w:r>
        <w:rPr>
          <w:rFonts w:ascii="Times New Roman" w:hAnsi="Times New Roman" w:cs="Times New Roman"/>
          <w:sz w:val="26"/>
          <w:szCs w:val="26"/>
        </w:rPr>
        <w:t xml:space="preserve"> caps the TNC's non-economic exposure at its proportionate share of the verdict, with the driver bearing the remainder. The argument fails because section 5354 imputation makes the TNC and driver a single tortfeasor for damages-allocation purposes. The Rutkovitz arbitrator made the holding express in footnote 1 of the award:</w:t>
      </w:r>
    </w:p>
    <w:p w14:paraId="1496C5D4" w14:textId="77777777" w:rsidR="00721448" w:rsidRPr="00904F02" w:rsidRDefault="00000000">
      <w:pPr>
        <w:spacing w:before="120" w:after="120" w:line="280" w:lineRule="auto"/>
        <w:ind w:left="720" w:right="720"/>
        <w:rPr>
          <w:rFonts w:ascii="Times New Roman" w:hAnsi="Times New Roman" w:cs="Times New Roman"/>
          <w:sz w:val="26"/>
          <w:szCs w:val="26"/>
        </w:rPr>
      </w:pPr>
      <w:r>
        <w:rPr>
          <w:rFonts w:ascii="Times New Roman" w:hAnsi="Times New Roman" w:cs="Times New Roman"/>
          <w:i/>
          <w:iCs/>
          <w:sz w:val="26"/>
          <w:szCs w:val="26"/>
        </w:rPr>
      </w:r>
      <w:hyperlink r:id="rId21" w:history="1">
        <w:r>
          <w:rPr>
            <w:rStyle w:val="Hyperlink"/>
            <w:rFonts w:ascii="Times New Roman" w:hAnsi="Times New Roman" w:cs="Times New Roman"/>
            <w:sz w:val="26"/>
            <w:szCs w:val="26"/>
          </w:rPr>
          <w:t xml:space="preserve">Civil Code Section 1431.2</w:t>
        </w:r>
      </w:hyperlink>
      <w:r>
        <w:rPr>
          <w:rFonts w:ascii="Times New Roman" w:hAnsi="Times New Roman" w:cs="Times New Roman"/>
          <w:i/>
          <w:iCs/>
          <w:sz w:val="26"/>
          <w:szCs w:val="26"/>
        </w:rPr>
        <w:t xml:space="preserve"> (Proposition 51) does not require apportionment where a Defendant's liability is derivative of another's negligence.  Because Uber's liability is statutorily imputed under </w:t>
      </w:r>
      <w:hyperlink r:id="rId10" w:history="1">
        <w:r>
          <w:rPr>
            <w:rStyle w:val="Hyperlink"/>
            <w:rFonts w:ascii="Times New Roman" w:hAnsi="Times New Roman" w:cs="Times New Roman"/>
            <w:sz w:val="26"/>
            <w:szCs w:val="26"/>
          </w:rPr>
          <w:t xml:space="preserve">PUC Code Section 5354</w:t>
        </w:r>
      </w:hyperlink>
      <w:r>
        <w:rPr>
          <w:rFonts w:ascii="Times New Roman" w:hAnsi="Times New Roman" w:cs="Times New Roman"/>
          <w:i/>
          <w:iCs/>
          <w:sz w:val="26"/>
          <w:szCs w:val="26"/>
        </w:rPr>
        <w:t xml:space="preserve">, Uber and the driver are treated as a single tortfeasor for purposes of Section 1431.2, and no allocation of non-economic damages is required.</w:t>
      </w:r>
    </w:p>
    <w:p w14:paraId="7730194C"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The footnote tracks established California vicarious-liability doctrine. "When a defendant is liable only by reason of a derivative nondelegable duty arising from his status as employer or landlord or vehicle owner or coconspirator . . . his liability is secondary (vicarious) to that of the actor and he is not entitled to the benefits of Proposition 51." (</w:t>
      </w:r>
      <w:hyperlink r:id="rId61" w:history="1">
        <w:r>
          <w:rPr>
            <w:rStyle w:val="Hyperlink"/>
            <w:rFonts w:ascii="Times New Roman" w:hAnsi="Times New Roman" w:cs="Times New Roman"/>
            <w:i/>
            <w:iCs/>
            <w:sz w:val="26"/>
            <w:szCs w:val="26"/>
          </w:rPr>
          <w:t xml:space="preserve">Bayer-Bel v. Litovsky (2008) 159 Cal.App.4th 396, 400</w:t>
        </w:r>
      </w:hyperlink>
      <w:r>
        <w:rPr>
          <w:rFonts w:ascii="Times New Roman" w:hAnsi="Times New Roman" w:cs="Times New Roman"/>
          <w:sz w:val="26"/>
          <w:szCs w:val="26"/>
        </w:rPr>
        <w:t xml:space="preserve">; see also </w:t>
      </w:r>
      <w:hyperlink r:id="rId62" w:history="1">
        <w:r>
          <w:rPr>
            <w:rStyle w:val="Hyperlink"/>
            <w:rFonts w:ascii="Times New Roman" w:hAnsi="Times New Roman" w:cs="Times New Roman"/>
            <w:i/>
            <w:iCs/>
            <w:sz w:val="26"/>
            <w:szCs w:val="26"/>
          </w:rPr>
          <w:t xml:space="preserve">Miller v. Stouffer (1992) 9 Cal.App.4th 70, 83-85</w:t>
        </w:r>
      </w:hyperlink>
      <w:r>
        <w:rPr>
          <w:rFonts w:ascii="Times New Roman" w:hAnsi="Times New Roman" w:cs="Times New Roman"/>
          <w:sz w:val="26"/>
          <w:szCs w:val="26"/>
        </w:rPr>
        <w:t xml:space="preserve">; </w:t>
      </w:r>
      <w:hyperlink r:id="rId63" w:history="1">
        <w:r>
          <w:rPr>
            <w:rStyle w:val="Hyperlink"/>
            <w:rFonts w:ascii="Times New Roman" w:hAnsi="Times New Roman" w:cs="Times New Roman"/>
            <w:i/>
            <w:iCs/>
            <w:sz w:val="26"/>
            <w:szCs w:val="26"/>
          </w:rPr>
          <w:t xml:space="preserve">Wilson v. Ritto (2003) 105 Cal.App.4th 361, 369</w:t>
        </w:r>
      </w:hyperlink>
      <w:r>
        <w:rPr>
          <w:rFonts w:ascii="Times New Roman" w:hAnsi="Times New Roman" w:cs="Times New Roman"/>
          <w:sz w:val="26"/>
          <w:szCs w:val="26"/>
        </w:rPr>
        <w:t xml:space="preserve">.) Section 5354 imputation operates exactly like respondeat superior for damages-allocation purposes, treating the principal and agent as a unified entity.</w:t>
      </w:r>
    </w:p>
    <w:p w14:paraId="0B477D29"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The practical consequence is significant. The TNC's risk model in most cases assumes a Proposition 51 reduction will limit the corporation's non-economic exposure pre-trial. The Rutkovitz footnote eliminates that discount. The full verdict is on the table. Combined with </w:t>
      </w:r>
      <w:hyperlink r:id="rId13" w:history="1">
        <w:r>
          <w:rPr>
            <w:rStyle w:val="Hyperlink"/>
            <w:rFonts w:ascii="Times New Roman" w:hAnsi="Times New Roman" w:cs="Times New Roman"/>
            <w:sz w:val="26"/>
            <w:szCs w:val="26"/>
          </w:rPr>
          <w:t xml:space="preserve">section 5433(f)</w:t>
        </w:r>
      </w:hyperlink>
      <w:r>
        <w:rPr>
          <w:rFonts w:ascii="Times New Roman" w:hAnsi="Times New Roman" w:cs="Times New Roman"/>
          <w:sz w:val="26"/>
          <w:szCs w:val="26"/>
        </w:rPr>
        <w:t xml:space="preserve">, the result is the dismantling of the corporate liability cap on which the TNC's entire settlement strategy depends.</w:t>
      </w:r>
    </w:p>
    <w:p w14:paraId="50994DCF" w14:textId="77777777" w:rsidR="00721448" w:rsidRPr="00904F02" w:rsidRDefault="00000000">
      <w:pPr>
        <w:pBdr>
          <w:top w:val="single" w:sz="6" w:space="8" w:color="1F3864"/>
          <w:bottom w:val="single" w:sz="6" w:space="8" w:color="1F3864"/>
        </w:pBdr>
        <w:spacing w:before="200" w:after="200"/>
        <w:jc w:val="center"/>
        <w:rPr>
          <w:rFonts w:ascii="Times New Roman" w:hAnsi="Times New Roman" w:cs="Times New Roman"/>
          <w:sz w:val="26"/>
          <w:szCs w:val="26"/>
        </w:rPr>
      </w:pPr>
      <w:r>
        <w:rPr>
          <w:rFonts w:ascii="Times New Roman" w:hAnsi="Times New Roman" w:cs="Times New Roman"/>
          <w:b/>
          <w:bCs/>
          <w:sz w:val="26"/>
          <w:szCs w:val="26"/>
        </w:rPr>
        <w:t>$1 MILLION IS A FLOOR, NOT A CEILING.  THE LEGISLATURE WROTE SECTION 5433(F) SO PLAINTIFFS WOULD NOT BE TALKED INTO ACCEPTING ONE.</w:t>
      </w:r>
    </w:p>
    <w:p w14:paraId="244AD5B8" w14:textId="77777777" w:rsidR="00721448" w:rsidRPr="00904F02" w:rsidRDefault="00000000">
      <w:pPr>
        <w:pStyle w:val="Heading1"/>
        <w:rPr>
          <w:rFonts w:ascii="Times New Roman" w:hAnsi="Times New Roman" w:cs="Times New Roman"/>
        </w:rPr>
      </w:pPr>
      <w:r>
        <w:rPr>
          <w:rFonts w:ascii="Times New Roman" w:hAnsi="Times New Roman" w:cs="Times New Roman"/>
        </w:rPr>
        <w:lastRenderedPageBreak/>
        <w:t>XIII.  RUTKOVITZ VALIDATES THE FRAMEWORK</w:t>
      </w:r>
    </w:p>
    <w:p w14:paraId="65F5AD50"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On March 31, 2026, the arbitrator in Rutkovitz v. Uber Technologies, Inc., AAA Case No. 01-24-0004-5195, entered a $5,000,000 award against Uber. The case involved a passenger injured when an Uber driver lost control on a rain-slicked off-ramp and struck a guardrail. The central liability dispute was whether Uber could be held liable for the driver's negligence, or whether Proposition 22 had immunized Uber from tort liability altogether.</w:t>
      </w:r>
    </w:p>
    <w:p w14:paraId="1D06BC1E" w14:textId="77777777" w:rsidR="00721448" w:rsidRPr="00904F02" w:rsidRDefault="00000000">
      <w:pPr>
        <w:spacing w:after="80" w:line="300" w:lineRule="auto"/>
        <w:rPr>
          <w:rFonts w:ascii="Times New Roman" w:hAnsi="Times New Roman" w:cs="Times New Roman"/>
          <w:sz w:val="26"/>
          <w:szCs w:val="26"/>
        </w:rPr>
      </w:pPr>
      <w:r>
        <w:rPr>
          <w:rFonts w:ascii="Times New Roman" w:hAnsi="Times New Roman" w:cs="Times New Roman"/>
          <w:sz w:val="26"/>
          <w:szCs w:val="26"/>
        </w:rPr>
        <w:t>The arbitrator did not need to reach the agency theories or the direct liability theories. He resolved liability on the cleanest doctrinal ground available: statutory imputation under section 5354. The findings of fact are unequivocal:</w:t>
      </w:r>
    </w:p>
    <w:p w14:paraId="266B8D83" w14:textId="77777777" w:rsidR="00721448" w:rsidRPr="00904F02" w:rsidRDefault="00000000">
      <w:pPr>
        <w:spacing w:before="120" w:after="120" w:line="280" w:lineRule="auto"/>
        <w:ind w:left="720" w:right="720"/>
        <w:rPr>
          <w:rFonts w:ascii="Times New Roman" w:hAnsi="Times New Roman" w:cs="Times New Roman"/>
          <w:sz w:val="26"/>
          <w:szCs w:val="26"/>
        </w:rPr>
      </w:pPr>
      <w:r>
        <w:rPr>
          <w:rFonts w:ascii="Times New Roman" w:hAnsi="Times New Roman" w:cs="Times New Roman"/>
          <w:i/>
          <w:iCs/>
          <w:sz w:val="26"/>
          <w:szCs w:val="26"/>
        </w:rPr>
        <w:t xml:space="preserve">Finding of Fact 6:  Under </w:t>
      </w:r>
      <w:hyperlink r:id="rId10" w:history="1">
        <w:r>
          <w:rPr>
            <w:rStyle w:val="Hyperlink"/>
            <w:rFonts w:ascii="Times New Roman" w:hAnsi="Times New Roman" w:cs="Times New Roman"/>
            <w:sz w:val="26"/>
            <w:szCs w:val="26"/>
          </w:rPr>
          <w:t xml:space="preserve">Public Utilities Code Section 5354</w:t>
        </w:r>
      </w:hyperlink>
      <w:r>
        <w:rPr>
          <w:rFonts w:ascii="Times New Roman" w:hAnsi="Times New Roman" w:cs="Times New Roman"/>
          <w:i/>
          <w:iCs/>
          <w:sz w:val="26"/>
          <w:szCs w:val="26"/>
        </w:rPr>
        <w:t xml:space="preserve">, the acts of a person offering authorized transportation services with the permit holder's approval are imputed to the permit holder.</w:t>
      </w:r>
    </w:p>
    <w:p w14:paraId="0720A06D" w14:textId="77777777" w:rsidR="00721448" w:rsidRPr="00904F02" w:rsidRDefault="00000000">
      <w:pPr>
        <w:spacing w:before="120" w:after="120" w:line="280" w:lineRule="auto"/>
        <w:ind w:left="720" w:right="720"/>
        <w:rPr>
          <w:rFonts w:ascii="Times New Roman" w:hAnsi="Times New Roman" w:cs="Times New Roman"/>
          <w:sz w:val="26"/>
          <w:szCs w:val="26"/>
        </w:rPr>
      </w:pPr>
      <w:r>
        <w:rPr>
          <w:rFonts w:ascii="Times New Roman" w:hAnsi="Times New Roman" w:cs="Times New Roman"/>
          <w:i/>
          <w:iCs/>
          <w:sz w:val="26"/>
          <w:szCs w:val="26"/>
        </w:rPr>
        <w:t>Finding of Fact 7:  The imputation under Section 5354 applies regardless of employment classification.  (Proposition 22's independent contractor classification is irrelevant here.)</w:t>
      </w:r>
    </w:p>
    <w:p w14:paraId="09B7342B" w14:textId="77777777" w:rsidR="00721448" w:rsidRPr="00904F02" w:rsidRDefault="00000000">
      <w:pPr>
        <w:spacing w:before="120" w:after="120" w:line="280" w:lineRule="auto"/>
        <w:ind w:left="720" w:right="720"/>
        <w:rPr>
          <w:rFonts w:ascii="Times New Roman" w:hAnsi="Times New Roman" w:cs="Times New Roman"/>
          <w:sz w:val="26"/>
          <w:szCs w:val="26"/>
        </w:rPr>
      </w:pPr>
      <w:r>
        <w:rPr>
          <w:rFonts w:ascii="Times New Roman" w:hAnsi="Times New Roman" w:cs="Times New Roman"/>
          <w:i/>
          <w:iCs/>
          <w:sz w:val="26"/>
          <w:szCs w:val="26"/>
        </w:rPr>
        <w:t xml:space="preserve">Award V(A)(2):  Pursuant to </w:t>
      </w:r>
      <w:hyperlink r:id="rId10" w:history="1">
        <w:r>
          <w:rPr>
            <w:rStyle w:val="Hyperlink"/>
            <w:rFonts w:ascii="Times New Roman" w:hAnsi="Times New Roman" w:cs="Times New Roman"/>
            <w:sz w:val="26"/>
            <w:szCs w:val="26"/>
          </w:rPr>
          <w:t xml:space="preserve">Public Utilities Code Section 5354</w:t>
        </w:r>
      </w:hyperlink>
      <w:r>
        <w:rPr>
          <w:rFonts w:ascii="Times New Roman" w:hAnsi="Times New Roman" w:cs="Times New Roman"/>
          <w:i/>
          <w:iCs/>
          <w:sz w:val="26"/>
          <w:szCs w:val="26"/>
        </w:rPr>
        <w:t xml:space="preserve">, the negligent acts of a person offering authorized transportation services with the permit holder's approval are imputed to the permit holder.  Accordingly, UBER TECHNOLOGIES, INC. are liable for the negligent operation of the vehicle during the trip.</w:t>
      </w:r>
    </w:p>
    <w:p w14:paraId="5458FC6F"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The arbitrator went straight to section 5354. No agency analysis. No Borello. No common-carrier workaround. The statute did the work, exactly as the Legislature wrote it. Footnote 1 closed the Proposition 51 apportionment question on the basis discussed in Section XII above. The Rutkovitz award is not binding precedent, but it is on the record, it was issued by an experienced neutral after full evidentiary briefing, and it represents the pure section 5354 pathway distilled to its essence. Cite it in every brief. Cite the Proposition 51 footnote in every settlement demand.</w:t>
      </w:r>
    </w:p>
    <w:p w14:paraId="74D90B9B" w14:textId="77777777" w:rsidR="00721448" w:rsidRPr="00904F02" w:rsidRDefault="00000000">
      <w:pPr>
        <w:pStyle w:val="Heading1"/>
        <w:rPr>
          <w:rFonts w:ascii="Times New Roman" w:hAnsi="Times New Roman" w:cs="Times New Roman"/>
        </w:rPr>
      </w:pPr>
      <w:r>
        <w:rPr>
          <w:rFonts w:ascii="Times New Roman" w:hAnsi="Times New Roman" w:cs="Times New Roman"/>
        </w:rPr>
        <w:t>XIV.  THE FEDERAL MDL BELLWETHER TRIALS PROVE THE FRAMEWORK ON THE NATIONAL STAGE</w:t>
      </w:r>
    </w:p>
    <w:p w14:paraId="459F3EFB"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Two further validations of the framework come out of the federal multidistrict litigation pending before Senior United States District Judge Charles R. Breyer in the Northern </w:t>
        <w:lastRenderedPageBreak/>
        <w:t>District of California, In re Uber Technologies, Inc., Passenger Sexual Assault Litigation, MDL No. 3084. The MDL consolidates more than 3,000 passenger sexual assault claims against Uber. While the facts of the bellwether cases are unlike the typical California passenger-injury matter, the legal theories on which the bellwether plaintiffs prevailed are the same theories set out in this paper. Both outcomes confirm that a properly framed seven-theory case is winnable in front of a federal jury, against Uber's full national defense, even when one of the seven theories does all the work.</w:t>
      </w:r>
    </w:p>
    <w:p w14:paraId="093FFED3" w14:textId="77777777" w:rsidR="00721448" w:rsidRPr="00904F02" w:rsidRDefault="00000000">
      <w:pPr>
        <w:pStyle w:val="Heading2"/>
        <w:rPr>
          <w:rFonts w:ascii="Times New Roman" w:hAnsi="Times New Roman" w:cs="Times New Roman"/>
          <w:sz w:val="26"/>
          <w:szCs w:val="26"/>
        </w:rPr>
      </w:pPr>
      <w:r>
        <w:rPr>
          <w:rFonts w:ascii="Times New Roman" w:hAnsi="Times New Roman" w:cs="Times New Roman"/>
          <w:sz w:val="26"/>
          <w:szCs w:val="26"/>
        </w:rPr>
        <w:t>A.  The Arizona Bellwether:  Apparent Agency, $8.5 Million.</w:t>
      </w:r>
    </w:p>
    <w:p w14:paraId="771F9DBF"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On February 5, 2026, an Arizona federal jury in Jaylynn Dean v. Uber Technologies, Inc., Case No. 2:25-cv-04276 (D. Ariz.), returned an $8.5 million compensatory verdict against Uber in the first federal bellwether trial in MDL No. 3084. The case was tried over </w:t>
      </w:r>
      <w:del w:id="1003" w:author="Claude" w:date="2026-05-18T00:00:00Z">
        <w:r>
          <w:rPr>
            <w:rFonts w:ascii="Times New Roman" w:hAnsi="Times New Roman" w:cs="Times New Roman"/>
            <w:sz w:val="26"/>
            <w:szCs w:val="26"/>
          </w:rPr>
          <w:delText xml:space="preserve">three</w:delText>
        </w:r>
      </w:del>
      <w:ins w:id="1004" w:author="Claude" w:date="2026-05-18T00:00:00Z">
        <w:r>
          <w:rPr>
            <w:rFonts w:ascii="Times New Roman" w:hAnsi="Times New Roman" w:cs="Times New Roman"/>
            <w:sz w:val="26"/>
            <w:szCs w:val="26"/>
          </w:rPr>
          <w:t xml:space="preserve">nearly four</w:t>
        </w:r>
      </w:ins>
      <w:r>
        <w:rPr>
          <w:rFonts w:ascii="Times New Roman" w:hAnsi="Times New Roman" w:cs="Times New Roman"/>
          <w:sz w:val="26"/>
          <w:szCs w:val="26"/>
        </w:rPr>
        <w:t xml:space="preserve"> weeks in Phoenix. The jury rejected the plaintiff's negligence and product defect claims but found Uber liable under an apparent (ostensible) agency theory. The plaintiff's case on that theory was straightforward and is replicable in every California TNC matter: the rider opened the app, was matched with a driver Uber's algorithm selected, saw Uber branding on the app and on the vehicle, paid Uber's fare through the app, and reasonably believed that the driver was acting on Uber's behalf. The jury credited that account and held Uber accountable for the driver's conduct, notwithstanding Uber's contractual classification of the driver as an independent contractor.</w:t>
      </w:r>
    </w:p>
    <w:p w14:paraId="12F391F7"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The Dean verdict matters in California for several reasons. It demonstrates that the apparent-agency theory has the same force when it stands alone as when it is one of seven, and that juries do not require a finding of TNC negligence to hold the company accountable for the driver's conduct. It also confirms what the CPUC has said all along: that the platform's design creates a reasonable expectation of agency in the rider, and that a contractual disclaimer cannot displace that expectation. Uber filed a post-trial motion arguing that Arizona law bars apparent-agency liability against a TNC in the rideshare context. As of the date of this paper, the motion remains pending. Regardless of how it is decided, the Dean verdict has already shifted the settlement landscape for the more than 3,000 cases consolidated in the MDL, and it provides California practitioners with the most current persuasive authority for the apparent-agency theory set out in Section VII of this paper.</w:t>
      </w:r>
    </w:p>
    <w:p w14:paraId="253361A9" w14:textId="77777777" w:rsidR="00721448" w:rsidRPr="00904F02" w:rsidRDefault="00000000">
      <w:pPr>
        <w:pStyle w:val="Heading2"/>
        <w:rPr>
          <w:rFonts w:ascii="Times New Roman" w:hAnsi="Times New Roman" w:cs="Times New Roman"/>
          <w:sz w:val="26"/>
          <w:szCs w:val="26"/>
        </w:rPr>
      </w:pPr>
      <w:r>
        <w:rPr>
          <w:rFonts w:ascii="Times New Roman" w:hAnsi="Times New Roman" w:cs="Times New Roman"/>
          <w:sz w:val="26"/>
          <w:szCs w:val="26"/>
        </w:rPr>
        <w:t>B.  The North Carolina Bellwether:  Common Carrier, Non-Delegable Duty.</w:t>
      </w:r>
    </w:p>
    <w:p w14:paraId="3F365B53"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lastRenderedPageBreak/>
        <w:t xml:space="preserve">On April 20, 2026, a federal jury in Charlotte, North Carolina returned a verdict against Uber in the second bellwether trial in MDL No. 3084. The case, WHB 823 v. Uber Technologies, Inc., Case No. 3:25-cv-00737 (W.D.N.C.) (also known as the Mensing case), turned entirely on the common-carrier theory set out in Section V of this paper. Days before trial, Judge Breyer granted partial summary judgment for the plaintiff on Uber's common-carrier status under North Carolina law. The court held that "Uber clearly qualifies as a common carrier," reasoning that "[t]he undisputed factual record in this litigation demonstrates that Uber holds itself out to the public as a transportation provider through its ubiquitous advertising as well as the control it exerts over Uber rides and the safety of its passengers." The court further held that the common-carrier duty is non-delegable: the duty "is breached when an Uber driver assaults a passenger, regardless of whether the driver is properly classified as Uber's employee or an independent contractor under North Carolina law."</w:t>
      </w:r>
      <w:ins w:id="1005" w:author="Claude" w:date="2026-05-18T00:00:00Z">
        <w:r>
          <w:rPr>
            <w:rFonts w:ascii="Times New Roman" w:hAnsi="Times New Roman" w:cs="Times New Roman"/>
            <w:sz w:val="26"/>
            <w:szCs w:val="26"/>
          </w:rPr>
          <w:t xml:space="preserve"> Two additional facts about the Mensing trial bear noting because the defense will use them to mischaracterize the verdict. First, before trial the plaintiff voluntarily dismissed her direct-negligence and product-liability claims and withdrew her punitive-damages prayer, narrowing the case to vicarious liability on the common-carrier theory. Second, the parties stipulated that, if the assault occurred, compensatory damages would be limited to a single 24-hour day. The $5,000 verdict reflects that constrained damages instruction, not the value of the underlying conduct, and should not be cited or settled against as if it did.</w:t>
        </w:r>
      </w:ins>
    </w:p>
    <w:p w14:paraId="235A4B35"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That ruling forecloses the central defense argument that Uber's independent-contractor classification of its drivers shields the company from liability for harm caused to passengers. The same reasoning applies under California law, where the common-carrier duty under </w:t>
      </w:r>
      <w:hyperlink r:id="rId19" w:history="1">
        <w:r>
          <w:rPr>
            <w:rStyle w:val="Hyperlink"/>
            <w:rFonts w:ascii="Times New Roman" w:hAnsi="Times New Roman" w:cs="Times New Roman"/>
            <w:sz w:val="26"/>
            <w:szCs w:val="26"/>
          </w:rPr>
          <w:t xml:space="preserve">Civil Code section 2100</w:t>
        </w:r>
      </w:hyperlink>
      <w:r>
        <w:rPr>
          <w:rFonts w:ascii="Times New Roman" w:hAnsi="Times New Roman" w:cs="Times New Roman"/>
          <w:sz w:val="26"/>
          <w:szCs w:val="26"/>
        </w:rPr>
        <w:t xml:space="preserve"> is also non-delegable and where the underlying facts about Uber's public-facing transportation operations and control are identical. Judge Breyer's ruling supplements the federal MDL court's earlier ruling in </w:t>
      </w:r>
      <w:hyperlink r:id="rId68" w:history="1">
        <w:r>
          <w:rPr>
            <w:rStyle w:val="Hyperlink"/>
            <w:rFonts w:ascii="Times New Roman" w:hAnsi="Times New Roman" w:cs="Times New Roman"/>
            <w:i/>
            <w:iCs/>
            <w:sz w:val="26"/>
            <w:szCs w:val="26"/>
          </w:rPr>
          <w:t xml:space="preserve">In re Uber Technologies, Inc., Passenger Sexual Assault Litigation (N.D. Cal. 2024) 745 F.Supp.3d 869</w:t>
        </w:r>
      </w:hyperlink>
      <w:r>
        <w:rPr>
          <w:rFonts w:ascii="Times New Roman" w:hAnsi="Times New Roman" w:cs="Times New Roman"/>
          <w:sz w:val="26"/>
          <w:szCs w:val="26"/>
        </w:rPr>
        <w:t xml:space="preserve">, which held that Uber's common-carrier duty is non-delegable under California law as well.</w:t>
      </w:r>
    </w:p>
    <w:p w14:paraId="5A03F1BD"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Together, the Arizona and North Carolina bellwether outcomes demonstrate that the two of the seven theories that depend least on California-specific statutory language, apparent agency and common-carrier non-delegable duty, are winnable on their own merits in front of a federal jury, even on the difficult facts of a sexual-assault case. The same theories, deployed alongside the five California-specific theories in this paper, are even stronger in a state-court motor-vehicle case before a California neutral or jury.</w:t>
      </w:r>
    </w:p>
    <w:p w14:paraId="645DD66B" w14:textId="77777777" w:rsidR="00721448" w:rsidRPr="00904F02" w:rsidRDefault="00000000">
      <w:pPr>
        <w:pStyle w:val="Heading1"/>
        <w:rPr>
          <w:rFonts w:ascii="Times New Roman" w:hAnsi="Times New Roman" w:cs="Times New Roman"/>
        </w:rPr>
      </w:pPr>
      <w:r>
        <w:rPr>
          <w:rFonts w:ascii="Times New Roman" w:hAnsi="Times New Roman" w:cs="Times New Roman"/>
        </w:rPr>
        <w:t>XV.  THE GONZALES WRIT PROCEEDING IS POISED TO RESOLVE THE ASYMMETRY AT THE COURT OF APPEAL</w:t>
      </w:r>
    </w:p>
    <w:p w14:paraId="7EF7C340"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On the California state-court front, the most important pending proceeding is Gonzales v. Orange County Superior Court (Court of Appeal, Fourth Appellate District, Case No. G085932). The Gonzales writ proceeding challenges an Orange County trial court ruling </w:t>
        <w:lastRenderedPageBreak/>
        <w:t xml:space="preserve">that effectively immunized Uber from tort liability under Proposition 22. The petition presents the same doctrinal questions addressed in this paper. Whether </w:t>
      </w:r>
      <w:hyperlink r:id="rId25" w:history="1">
        <w:r>
          <w:rPr>
            <w:rStyle w:val="Hyperlink"/>
            <w:rFonts w:ascii="Times New Roman" w:hAnsi="Times New Roman" w:cs="Times New Roman"/>
            <w:sz w:val="26"/>
            <w:szCs w:val="26"/>
          </w:rPr>
          <w:t xml:space="preserve">Business and Professions Code section 7451</w:t>
        </w:r>
      </w:hyperlink>
      <w:r>
        <w:rPr>
          <w:rFonts w:ascii="Times New Roman" w:hAnsi="Times New Roman" w:cs="Times New Roman"/>
          <w:sz w:val="26"/>
          <w:szCs w:val="26"/>
        </w:rPr>
        <w:t xml:space="preserve">'s classification clause reaches third-party tort liability. Whether </w:t>
      </w:r>
      <w:hyperlink r:id="rId10" w:history="1">
        <w:r>
          <w:rPr>
            <w:rStyle w:val="Hyperlink"/>
            <w:rFonts w:ascii="Times New Roman" w:hAnsi="Times New Roman" w:cs="Times New Roman"/>
            <w:sz w:val="26"/>
            <w:szCs w:val="26"/>
          </w:rPr>
          <w:t xml:space="preserve">Public Utilities Code section 5354</w:t>
        </w:r>
      </w:hyperlink>
      <w:r>
        <w:rPr>
          <w:rFonts w:ascii="Times New Roman" w:hAnsi="Times New Roman" w:cs="Times New Roman"/>
          <w:sz w:val="26"/>
          <w:szCs w:val="26"/>
        </w:rPr>
        <w:t xml:space="preserve"> imputes driver conduct to permit holders independently of employment classification. Whether the regulatory framework Uber accepted when it took its CPUC permit can be displaced by silent inference from a labor-classification initiative that does not mention the Public Utilities Code. The trial court answered yes to the immunity argument. The Court of Appeal will review.</w:t>
      </w:r>
    </w:p>
    <w:p w14:paraId="020A5C2D"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The Homampour Law Firm has appeared as amicus curiae in Gonzales in support of the petitioner. Consumer Attorneys of California has also filed an amicus brief on the petitioner's side. On the other side, the U.S. Chamber of Commerce has filed a coalition amicus brief urging the Court of Appeal to hold that Proposition 22 classifies app-based drivers as independent contractors for purposes of TNC vicarious liability. The contrast in the line-up of amici tells the story of the litigation. The TNC defense bar and its institutional allies are pressing the Court of Appeal to extend Proposition 22 into an across-the-board tort immunity. The plaintiffs' bar, the consumer-advocacy bar, and (in the Homampour brief) practitioners who have litigated the seven-theory framework at the trial and arbitration levels are urging the court to confine Proposition 22 to its actual subject: labor classification.</w:t>
      </w:r>
    </w:p>
    <w:p w14:paraId="627EC971"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The Homampour amicus brief incorporates responses to Uber's Formal Return filed March 9, 2026, including specific rebuttals to Uber's argument that the petitioner waived statutory imputation by failing to plead it specifically below, Uber's reliance on the "notwithstanding any other provision of law" preamble in </w:t>
      </w:r>
      <w:hyperlink r:id="rId25" w:history="1">
        <w:r>
          <w:rPr>
            <w:rStyle w:val="Hyperlink"/>
            <w:rFonts w:ascii="Times New Roman" w:hAnsi="Times New Roman" w:cs="Times New Roman"/>
            <w:sz w:val="26"/>
            <w:szCs w:val="26"/>
          </w:rPr>
          <w:t xml:space="preserve">section 7451</w:t>
        </w:r>
      </w:hyperlink>
      <w:r>
        <w:rPr>
          <w:rFonts w:ascii="Times New Roman" w:hAnsi="Times New Roman" w:cs="Times New Roman"/>
          <w:sz w:val="26"/>
          <w:szCs w:val="26"/>
        </w:rPr>
        <w:t xml:space="preserve"> as an across-the-board displacement of contrary law, and Uber's reliance on the unpublished Pears v. Lyft trial court order. The brief explains why each argument fails on the same grounds set out in this paper: that </w:t>
      </w:r>
      <w:hyperlink r:id="rId25" w:history="1">
        <w:r>
          <w:rPr>
            <w:rStyle w:val="Hyperlink"/>
            <w:rFonts w:ascii="Times New Roman" w:hAnsi="Times New Roman" w:cs="Times New Roman"/>
            <w:sz w:val="26"/>
            <w:szCs w:val="26"/>
          </w:rPr>
          <w:t xml:space="preserve">section 7451</w:t>
        </w:r>
      </w:hyperlink>
      <w:r>
        <w:rPr>
          <w:rFonts w:ascii="Times New Roman" w:hAnsi="Times New Roman" w:cs="Times New Roman"/>
          <w:sz w:val="26"/>
          <w:szCs w:val="26"/>
        </w:rPr>
        <w:t xml:space="preserve">'s limiting clause confines its scope to the driver-network company relationship, that the omission of the Public Utilities Code from </w:t>
      </w:r>
      <w:hyperlink r:id="rId25" w:history="1">
        <w:r>
          <w:rPr>
            <w:rStyle w:val="Hyperlink"/>
            <w:rFonts w:ascii="Times New Roman" w:hAnsi="Times New Roman" w:cs="Times New Roman"/>
            <w:sz w:val="26"/>
            <w:szCs w:val="26"/>
          </w:rPr>
          <w:t xml:space="preserve">section 7451</w:t>
        </w:r>
      </w:hyperlink>
      <w:r>
        <w:rPr>
          <w:rFonts w:ascii="Times New Roman" w:hAnsi="Times New Roman" w:cs="Times New Roman"/>
          <w:sz w:val="26"/>
          <w:szCs w:val="26"/>
        </w:rPr>
        <w:t xml:space="preserve">'s enumeration is dispositive, that Pears has no precedential value and rests on a misreading of the section 5354 "construing and enforcing" language, and that Uber's coalition is judicially estopped by its own single-subject representations in Castellanos from now claiming a broader scope for the initiative.</w:t>
      </w:r>
    </w:p>
    <w:p w14:paraId="3502DC81"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As of the date of this paper, the Gonzales writ proceeding remains pending before the Court of Appeal. A published decision in the petitioner's favor would be transformative. </w:t>
        <w:lastRenderedPageBreak/>
        <w:t>It would displace the trial court orders the TNC defense currently relies on. It would foreclose the Proposition 22 immunity argument as a matter of binding California appellate authority. It would resolve the asymmetry that has allowed Uber's expansive reading to win unopposed in trial courts and arbitrations across the state. Even an unpublished decision rejecting the immunity defense would deprive the TNCs of one of their most-cited summary-judgment authorities. Practitioners with TNC cases pending should monitor Gonzales closely. A favorable ruling there will shift the litigation posture in every California TNC matter, and the framework set out in this paper will move from persuasive to binding.</w:t>
      </w:r>
    </w:p>
    <w:p w14:paraId="49D21349" w14:textId="77777777" w:rsidR="00721448" w:rsidRPr="00904F02" w:rsidRDefault="00000000">
      <w:pPr>
        <w:pBdr>
          <w:top w:val="single" w:sz="6" w:space="8" w:color="1F3864"/>
          <w:bottom w:val="single" w:sz="6" w:space="8" w:color="1F3864"/>
        </w:pBdr>
        <w:spacing w:before="200" w:after="200"/>
        <w:jc w:val="center"/>
        <w:rPr>
          <w:rFonts w:ascii="Times New Roman" w:hAnsi="Times New Roman" w:cs="Times New Roman"/>
          <w:sz w:val="26"/>
          <w:szCs w:val="26"/>
        </w:rPr>
      </w:pPr>
      <w:r>
        <w:rPr>
          <w:rFonts w:ascii="Times New Roman" w:hAnsi="Times New Roman" w:cs="Times New Roman"/>
          <w:b/>
          <w:bCs/>
          <w:sz w:val="26"/>
          <w:szCs w:val="26"/>
        </w:rPr>
        <w:t>THE GONZALES COURT OF APPEAL CAN END THE ASYMMETRY WITH A SINGLE PUBLISHED DECISION.</w:t>
      </w:r>
    </w:p>
    <w:p w14:paraId="1B3AA9DE" w14:textId="77777777" w:rsidR="00721448" w:rsidRPr="00904F02" w:rsidRDefault="00000000">
      <w:pPr>
        <w:pStyle w:val="Heading1"/>
        <w:rPr>
          <w:rFonts w:ascii="Times New Roman" w:hAnsi="Times New Roman" w:cs="Times New Roman"/>
        </w:rPr>
      </w:pPr>
      <w:r>
        <w:rPr>
          <w:rFonts w:ascii="Times New Roman" w:hAnsi="Times New Roman" w:cs="Times New Roman"/>
        </w:rPr>
        <w:t>XVI.  DISCOVERY ROADMAP AND THE SAMPLE TOOLKIT</w:t>
      </w:r>
    </w:p>
    <w:p w14:paraId="34937507"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The seven-theory framework demands discovery that is broader and more technical than most personal-injury practitioners are accustomed to running. The TNCs collect enormous volumes of data about their drivers, their riders, and their platforms, and they hide the most damning material in the categories they assume nobody will demand. The discovery program in a TNC case must be designed up front to support every theory the complaint pleads. The sample pleadings provided with this paper are organized around that program. This section maps the categories of discovery to the theories they support, and identifies which samples in the toolkit address each.</w:t>
      </w:r>
    </w:p>
    <w:p w14:paraId="17FD5D0B" w14:textId="77777777" w:rsidR="00721448" w:rsidRPr="00904F02" w:rsidRDefault="00000000">
      <w:pPr>
        <w:pStyle w:val="Heading2"/>
        <w:rPr>
          <w:rFonts w:ascii="Times New Roman" w:hAnsi="Times New Roman" w:cs="Times New Roman"/>
          <w:sz w:val="26"/>
          <w:szCs w:val="26"/>
        </w:rPr>
      </w:pPr>
      <w:r>
        <w:rPr>
          <w:rFonts w:ascii="Times New Roman" w:hAnsi="Times New Roman" w:cs="Times New Roman"/>
          <w:sz w:val="26"/>
          <w:szCs w:val="26"/>
        </w:rPr>
        <w:t>A.  The Twenty-Four Categories of TNC Discovery.</w:t>
      </w:r>
    </w:p>
    <w:p w14:paraId="6DE73E1E"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Discovery in a TNC case falls into twenty-four categories, organized into four families. Each category supports one or more of the seven liability theories, and many support several. The categories below are pulled from the Rutkovitz workflow and represent the universe of information that a fully developed TNC liability record should contain.</w:t>
      </w:r>
    </w:p>
    <w:p w14:paraId="5B46FDE8" w14:textId="77777777" w:rsidR="00721448" w:rsidRPr="00904F02" w:rsidRDefault="00000000">
      <w:pPr>
        <w:spacing w:after="80" w:line="300" w:lineRule="auto"/>
        <w:rPr>
          <w:rFonts w:ascii="Times New Roman" w:hAnsi="Times New Roman" w:cs="Times New Roman"/>
          <w:sz w:val="26"/>
          <w:szCs w:val="26"/>
        </w:rPr>
      </w:pPr>
      <w:r>
        <w:rPr>
          <w:rFonts w:ascii="Times New Roman" w:hAnsi="Times New Roman" w:cs="Times New Roman"/>
          <w:b/>
          <w:bCs/>
          <w:sz w:val="26"/>
          <w:szCs w:val="26"/>
        </w:rPr>
        <w:t>Family 1:  Driver and Relationship Categories.</w:t>
      </w:r>
    </w:p>
    <w:p w14:paraId="4D87949B"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(1) The incident.</w:t>
      </w:r>
      <w:r>
        <w:rPr>
          <w:rFonts w:ascii="Times New Roman" w:hAnsi="Times New Roman" w:cs="Times New Roman"/>
          <w:sz w:val="26"/>
          <w:szCs w:val="26"/>
        </w:rPr>
        <w:t xml:space="preserve">  Trip records, internal communications, post-incident investigation, ride-share data, communications with the plaintiff and driver.</w:t>
      </w:r>
    </w:p>
    <w:p w14:paraId="655CEAA7"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(2) Driver file and onboarding.</w:t>
      </w:r>
      <w:r>
        <w:rPr>
          <w:rFonts w:ascii="Times New Roman" w:hAnsi="Times New Roman" w:cs="Times New Roman"/>
          <w:sz w:val="26"/>
          <w:szCs w:val="26"/>
        </w:rPr>
        <w:t xml:space="preserve">  Complete platform history, application materials, qualifications, identity verification. Supports retention and direct negligence theories.</w:t>
      </w:r>
    </w:p>
    <w:p w14:paraId="38A2FB89"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lastRenderedPageBreak/>
        <w:t>(3) Background checks.</w:t>
      </w:r>
      <w:r>
        <w:rPr>
          <w:rFonts w:ascii="Times New Roman" w:hAnsi="Times New Roman" w:cs="Times New Roman"/>
          <w:sz w:val="26"/>
          <w:szCs w:val="26"/>
        </w:rPr>
        <w:t xml:space="preserve">  Checkr screening, motor vehicle records, criminal history, continuous monitoring, DMV Pull Notice enrollment. Supports negligent hiring and retention.</w:t>
      </w:r>
    </w:p>
    <w:p w14:paraId="5F987BB4"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(4) The vehicle.</w:t>
      </w:r>
      <w:r>
        <w:rPr>
          <w:rFonts w:ascii="Times New Roman" w:hAnsi="Times New Roman" w:cs="Times New Roman"/>
          <w:sz w:val="26"/>
          <w:szCs w:val="26"/>
        </w:rPr>
        <w:t xml:space="preserve">  Inspection records, insurance verification, registration, prior vehicle-condition complaints.</w:t>
      </w:r>
    </w:p>
    <w:p w14:paraId="77CE866C"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(5) Contracts and classification.</w:t>
      </w:r>
      <w:r>
        <w:rPr>
          <w:rFonts w:ascii="Times New Roman" w:hAnsi="Times New Roman" w:cs="Times New Roman"/>
          <w:sz w:val="26"/>
          <w:szCs w:val="26"/>
        </w:rPr>
        <w:t xml:space="preserve">  Platform Access Agreement, Community Guidelines, Rider Terms, and the TNC's stated independent contractor basis. Supports agency, ostensible agency, Tunkl, and Prop 22 analysis.</w:t>
      </w:r>
    </w:p>
    <w:p w14:paraId="4907DBDD"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(6) Training.</w:t>
      </w:r>
      <w:r>
        <w:rPr>
          <w:rFonts w:ascii="Times New Roman" w:hAnsi="Times New Roman" w:cs="Times New Roman"/>
          <w:sz w:val="26"/>
          <w:szCs w:val="26"/>
        </w:rPr>
        <w:t xml:space="preserve">  Road Safety Video Course, training materials, completion records, quizzes. Supports negligent undertaking and agency analysis.</w:t>
      </w:r>
    </w:p>
    <w:p w14:paraId="4D8A8639" w14:textId="77777777" w:rsidR="00721448" w:rsidRPr="00904F02" w:rsidRDefault="00000000">
      <w:pPr>
        <w:spacing w:after="80" w:line="300" w:lineRule="auto"/>
        <w:rPr>
          <w:rFonts w:ascii="Times New Roman" w:hAnsi="Times New Roman" w:cs="Times New Roman"/>
          <w:sz w:val="26"/>
          <w:szCs w:val="26"/>
        </w:rPr>
      </w:pPr>
      <w:r>
        <w:rPr>
          <w:rFonts w:ascii="Times New Roman" w:hAnsi="Times New Roman" w:cs="Times New Roman"/>
          <w:b/>
          <w:bCs/>
          <w:sz w:val="26"/>
          <w:szCs w:val="26"/>
        </w:rPr>
        <w:t>Family 2:  Data and Monitoring Categories.</w:t>
      </w:r>
    </w:p>
    <w:p w14:paraId="564C29D9"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(7) GPS, telematics, and sensors.</w:t>
      </w:r>
      <w:r>
        <w:rPr>
          <w:rFonts w:ascii="Times New Roman" w:hAnsi="Times New Roman" w:cs="Times New Roman"/>
          <w:sz w:val="26"/>
          <w:szCs w:val="26"/>
        </w:rPr>
        <w:t xml:space="preserve">  Raw GPS data, accelerometer, gyroscope, hard-braking and harsh-acceleration events, retention periods. The platform's own data often establishes the driver's pattern of dangerous driving before the incident.</w:t>
      </w:r>
    </w:p>
    <w:p w14:paraId="42EE4E50"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(8) Driver app features.</w:t>
      </w:r>
      <w:r>
        <w:rPr>
          <w:rFonts w:ascii="Times New Roman" w:hAnsi="Times New Roman" w:cs="Times New Roman"/>
          <w:sz w:val="26"/>
          <w:szCs w:val="26"/>
        </w:rPr>
        <w:t xml:space="preserve">  Navigation, speed alerts, Driving Insights dashboard, post-trip reports.</w:t>
      </w:r>
    </w:p>
    <w:p w14:paraId="4B3F1CCB"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(9) Cambridge Mobile Telematics.</w:t>
      </w:r>
      <w:r>
        <w:rPr>
          <w:rFonts w:ascii="Times New Roman" w:hAnsi="Times New Roman" w:cs="Times New Roman"/>
          <w:sz w:val="26"/>
          <w:szCs w:val="26"/>
        </w:rPr>
        <w:t xml:space="preserve">  CMT contracts, Driving Insights methodology, score history, Advantage Mode. Critical in cases where the TNC contracted with CMT for driving-behavior scoring.</w:t>
      </w:r>
    </w:p>
    <w:p w14:paraId="4F406765"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(10) Algorithmic systems.</w:t>
      </w:r>
      <w:r>
        <w:rPr>
          <w:rFonts w:ascii="Times New Roman" w:hAnsi="Times New Roman" w:cs="Times New Roman"/>
          <w:sz w:val="26"/>
          <w:szCs w:val="26"/>
        </w:rPr>
        <w:t xml:space="preserve">  Matching algorithm, fare calculation, surge pricing, performance evaluation, automated deactivation triggers. Supports section 5354 "approval or consent" and ostensible agency.</w:t>
      </w:r>
    </w:p>
    <w:p w14:paraId="74CB6AC0"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(11) Rating system.</w:t>
      </w:r>
      <w:r>
        <w:rPr>
          <w:rFonts w:ascii="Times New Roman" w:hAnsi="Times New Roman" w:cs="Times New Roman"/>
          <w:sz w:val="26"/>
          <w:szCs w:val="26"/>
        </w:rPr>
        <w:t xml:space="preserve">  Star methodology, two-way rating, minimum thresholds, complete driver history. Supports retention.</w:t>
      </w:r>
    </w:p>
    <w:p w14:paraId="3ACB3885"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(12) Driver fatigue and hours.</w:t>
      </w:r>
      <w:r>
        <w:rPr>
          <w:rFonts w:ascii="Times New Roman" w:hAnsi="Times New Roman" w:cs="Times New Roman"/>
          <w:sz w:val="26"/>
          <w:szCs w:val="26"/>
        </w:rPr>
        <w:t xml:space="preserve">  Seven-day and twenty-four-hour activity logs, fatigue policies, continuous-driving periods.</w:t>
      </w:r>
    </w:p>
    <w:p w14:paraId="21440808" w14:textId="77777777" w:rsidR="00721448" w:rsidRPr="00904F02" w:rsidRDefault="00000000">
      <w:pPr>
        <w:spacing w:after="80" w:line="300" w:lineRule="auto"/>
        <w:rPr>
          <w:rFonts w:ascii="Times New Roman" w:hAnsi="Times New Roman" w:cs="Times New Roman"/>
          <w:sz w:val="26"/>
          <w:szCs w:val="26"/>
        </w:rPr>
      </w:pPr>
      <w:r>
        <w:rPr>
          <w:rFonts w:ascii="Times New Roman" w:hAnsi="Times New Roman" w:cs="Times New Roman"/>
          <w:b/>
          <w:bCs/>
          <w:sz w:val="26"/>
          <w:szCs w:val="26"/>
        </w:rPr>
        <w:t>Family 3:  Safety Apparatus Categories.</w:t>
      </w:r>
    </w:p>
    <w:p w14:paraId="49F4D9D9"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(13) Complaints, tags, and feedback.</w:t>
      </w:r>
      <w:r>
        <w:rPr>
          <w:rFonts w:ascii="Times New Roman" w:hAnsi="Times New Roman" w:cs="Times New Roman"/>
          <w:sz w:val="26"/>
          <w:szCs w:val="26"/>
        </w:rPr>
        <w:t xml:space="preserve">  All rider reports by category, removal requests, customer support records. The most important single category for negligent retention and </w:t>
      </w:r>
      <w:hyperlink r:id="rId20" w:history="1">
        <w:r>
          <w:rPr>
            <w:rStyle w:val="Hyperlink"/>
            <w:rFonts w:ascii="Times New Roman" w:hAnsi="Times New Roman" w:cs="Times New Roman"/>
            <w:sz w:val="26"/>
            <w:szCs w:val="26"/>
          </w:rPr>
          <w:t xml:space="preserve">Section 1714</w:t>
        </w:r>
      </w:hyperlink>
      <w:r>
        <w:rPr>
          <w:rFonts w:ascii="Times New Roman" w:hAnsi="Times New Roman" w:cs="Times New Roman"/>
          <w:sz w:val="26"/>
          <w:szCs w:val="26"/>
        </w:rPr>
        <w:t xml:space="preserve"> direct negligence.</w:t>
      </w:r>
    </w:p>
    <w:p w14:paraId="5156237C"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(14) Prior accidents and RideCheck activations.</w:t>
      </w:r>
      <w:r>
        <w:rPr>
          <w:rFonts w:ascii="Times New Roman" w:hAnsi="Times New Roman" w:cs="Times New Roman"/>
          <w:sz w:val="26"/>
          <w:szCs w:val="26"/>
        </w:rPr>
        <w:t xml:space="preserve">  All motor vehicle incidents, near misses, RideCheck activations, internal review outcomes.</w:t>
      </w:r>
    </w:p>
    <w:p w14:paraId="709C3B17"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lastRenderedPageBreak/>
        <w:t>(15) Deactivation and account review.</w:t>
      </w:r>
      <w:r>
        <w:rPr>
          <w:rFonts w:ascii="Times New Roman" w:hAnsi="Times New Roman" w:cs="Times New Roman"/>
          <w:sz w:val="26"/>
          <w:szCs w:val="26"/>
        </w:rPr>
        <w:t xml:space="preserve">  Suspensions, safety reviews, flagging thresholds, automated triggers. Establishes that the TNC had the authority and the data to remove the driver and chose not to.</w:t>
      </w:r>
    </w:p>
    <w:p w14:paraId="3493C28A"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(16) Safety features.</w:t>
      </w:r>
      <w:r>
        <w:rPr>
          <w:rFonts w:ascii="Times New Roman" w:hAnsi="Times New Roman" w:cs="Times New Roman"/>
          <w:sz w:val="26"/>
          <w:szCs w:val="26"/>
        </w:rPr>
        <w:t xml:space="preserve">  RideCheck, S-RAD, PIN verification, Audio Record, In-App 911, ID Check, and whether triggered in the case at issue.</w:t>
      </w:r>
    </w:p>
    <w:p w14:paraId="239AF23D"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(17) Safety representations.</w:t>
      </w:r>
      <w:r>
        <w:rPr>
          <w:rFonts w:ascii="Times New Roman" w:hAnsi="Times New Roman" w:cs="Times New Roman"/>
          <w:sz w:val="26"/>
          <w:szCs w:val="26"/>
        </w:rPr>
        <w:t xml:space="preserve">  The 99.9 percent claim, US Safety Reports, Community Guidelines undertakings. Supports negligent undertaking.</w:t>
      </w:r>
    </w:p>
    <w:p w14:paraId="0A4BDA4A"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(18) Safety data and statistics.</w:t>
      </w:r>
      <w:r>
        <w:rPr>
          <w:rFonts w:ascii="Times New Roman" w:hAnsi="Times New Roman" w:cs="Times New Roman"/>
          <w:sz w:val="26"/>
          <w:szCs w:val="26"/>
        </w:rPr>
        <w:t xml:space="preserve">  Total accidents, total trips, correlation studies, the specific driver versus average KPIs.</w:t>
      </w:r>
    </w:p>
    <w:p w14:paraId="1B021157" w14:textId="77777777" w:rsidR="00721448" w:rsidRPr="00904F02" w:rsidRDefault="00000000">
      <w:pPr>
        <w:spacing w:after="80" w:line="300" w:lineRule="auto"/>
        <w:rPr>
          <w:rFonts w:ascii="Times New Roman" w:hAnsi="Times New Roman" w:cs="Times New Roman"/>
          <w:sz w:val="26"/>
          <w:szCs w:val="26"/>
        </w:rPr>
      </w:pPr>
      <w:r>
        <w:rPr>
          <w:rFonts w:ascii="Times New Roman" w:hAnsi="Times New Roman" w:cs="Times New Roman"/>
          <w:b/>
          <w:bCs/>
          <w:sz w:val="26"/>
          <w:szCs w:val="26"/>
        </w:rPr>
        <w:t>Family 4:  Corporate and Regulatory Categories.</w:t>
      </w:r>
    </w:p>
    <w:p w14:paraId="396002E2"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(19) Corporate structure.</w:t>
      </w:r>
      <w:r>
        <w:rPr>
          <w:rFonts w:ascii="Times New Roman" w:hAnsi="Times New Roman" w:cs="Times New Roman"/>
          <w:sz w:val="26"/>
          <w:szCs w:val="26"/>
        </w:rPr>
        <w:t xml:space="preserve">  Which entity holds the permit, which entity contracted with the driver, which entity contracted with the rider, which entity has deactivation authority. Critical for naming the correct defendants and defeating shell-game arguments.</w:t>
      </w:r>
    </w:p>
    <w:p w14:paraId="335B6E7F"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(20) CPUC permit and decisions.</w:t>
      </w:r>
      <w:r>
        <w:rPr>
          <w:rFonts w:ascii="Times New Roman" w:hAnsi="Times New Roman" w:cs="Times New Roman"/>
          <w:sz w:val="26"/>
          <w:szCs w:val="26"/>
        </w:rPr>
        <w:t xml:space="preserve">  The TNC permit itself, Decisions 13-09-045, 14-04-022, 14-11-043, any enforcement actions or amendments. Supports section 5354, common carrier, and Secci theories.</w:t>
      </w:r>
    </w:p>
    <w:p w14:paraId="55AAC22C"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(21) Statutory position.</w:t>
      </w:r>
      <w:r>
        <w:rPr>
          <w:rFonts w:ascii="Times New Roman" w:hAnsi="Times New Roman" w:cs="Times New Roman"/>
          <w:sz w:val="26"/>
          <w:szCs w:val="26"/>
        </w:rPr>
        <w:t xml:space="preserve">  The TNC's own pleading positions and admissions on Proposition 22 (</w:t>
      </w:r>
      <w:hyperlink r:id="rId25" w:history="1">
        <w:r>
          <w:rPr>
            <w:rStyle w:val="Hyperlink"/>
            <w:rFonts w:ascii="Times New Roman" w:hAnsi="Times New Roman" w:cs="Times New Roman"/>
            <w:sz w:val="26"/>
            <w:szCs w:val="26"/>
          </w:rPr>
          <w:t xml:space="preserve">Bus. &amp; Prof. Code, sec. 7451</w:t>
        </w:r>
      </w:hyperlink>
      <w:r>
        <w:rPr>
          <w:rFonts w:ascii="Times New Roman" w:hAnsi="Times New Roman" w:cs="Times New Roman"/>
          <w:sz w:val="26"/>
          <w:szCs w:val="26"/>
        </w:rPr>
        <w:t xml:space="preserve">), PUC section 5354 imputation, and common-carrier duty (</w:t>
      </w:r>
      <w:hyperlink r:id="rId19" w:history="1">
        <w:r>
          <w:rPr>
            <w:rStyle w:val="Hyperlink"/>
            <w:rFonts w:ascii="Times New Roman" w:hAnsi="Times New Roman" w:cs="Times New Roman"/>
            <w:sz w:val="26"/>
            <w:szCs w:val="26"/>
          </w:rPr>
          <w:t xml:space="preserve">Civ. Code, sec. 2100</w:t>
        </w:r>
      </w:hyperlink>
      <w:r>
        <w:rPr>
          <w:rFonts w:ascii="Times New Roman" w:hAnsi="Times New Roman" w:cs="Times New Roman"/>
          <w:sz w:val="26"/>
          <w:szCs w:val="26"/>
        </w:rPr>
        <w:t xml:space="preserve">).</w:t>
      </w:r>
    </w:p>
    <w:p w14:paraId="12E7E921"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(22) Insurance.</w:t>
      </w:r>
      <w:r>
        <w:rPr>
          <w:rFonts w:ascii="Times New Roman" w:hAnsi="Times New Roman" w:cs="Times New Roman"/>
          <w:sz w:val="26"/>
          <w:szCs w:val="26"/>
        </w:rPr>
        <w:t xml:space="preserve">  Three-period coverage program, carrier identity, policy limits, premiums, and any documents addressing </w:t>
      </w:r>
      <w:hyperlink r:id="rId13" w:history="1">
        <w:r>
          <w:rPr>
            <w:rStyle w:val="Hyperlink"/>
            <w:rFonts w:ascii="Times New Roman" w:hAnsi="Times New Roman" w:cs="Times New Roman"/>
            <w:sz w:val="26"/>
            <w:szCs w:val="26"/>
          </w:rPr>
          <w:t xml:space="preserve">section 5433(f)</w:t>
        </w:r>
      </w:hyperlink>
      <w:r>
        <w:rPr>
          <w:rFonts w:ascii="Times New Roman" w:hAnsi="Times New Roman" w:cs="Times New Roman"/>
          <w:sz w:val="26"/>
          <w:szCs w:val="26"/>
        </w:rPr>
        <w:t xml:space="preserve"> above-policy exposure. Critical to defeating the $1 million ceiling argument.</w:t>
      </w:r>
    </w:p>
    <w:p w14:paraId="65E753FA"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(23) Fare, payment, and incentives.</w:t>
      </w:r>
      <w:r>
        <w:rPr>
          <w:rFonts w:ascii="Times New Roman" w:hAnsi="Times New Roman" w:cs="Times New Roman"/>
          <w:sz w:val="26"/>
          <w:szCs w:val="26"/>
        </w:rPr>
        <w:t xml:space="preserve">  Commission structure, surge pricing, Quest bonuses, performance incentives. Establishes control indicia to rebut the Borello detour.</w:t>
      </w:r>
    </w:p>
    <w:p w14:paraId="768D987A"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(24) Post-incident conduct.</w:t>
      </w:r>
      <w:r>
        <w:rPr>
          <w:rFonts w:ascii="Times New Roman" w:hAnsi="Times New Roman" w:cs="Times New Roman"/>
          <w:sz w:val="26"/>
          <w:szCs w:val="26"/>
        </w:rPr>
        <w:t xml:space="preserve">  Actions taken with respect to the driver, whether deactivation was tied to injury severity versus complaint history, and any internal correspondence about the case at issue.</w:t>
      </w:r>
    </w:p>
    <w:p w14:paraId="311F676C"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Cover every category. The TNCs hide the most damning evidence in categories they assume nobody will demand. The list above is the antidote.</w:t>
      </w:r>
    </w:p>
    <w:p w14:paraId="1CCF71AE" w14:textId="77777777" w:rsidR="00721448" w:rsidRPr="00904F02" w:rsidRDefault="00000000">
      <w:pPr>
        <w:pStyle w:val="Heading2"/>
        <w:rPr>
          <w:rFonts w:ascii="Times New Roman" w:hAnsi="Times New Roman" w:cs="Times New Roman"/>
          <w:sz w:val="26"/>
          <w:szCs w:val="26"/>
        </w:rPr>
      </w:pPr>
      <w:r>
        <w:rPr>
          <w:rFonts w:ascii="Times New Roman" w:hAnsi="Times New Roman" w:cs="Times New Roman"/>
          <w:sz w:val="26"/>
          <w:szCs w:val="26"/>
        </w:rPr>
        <w:t>B.  The Sample Toolkit Provided With This Paper.</w:t>
      </w:r>
    </w:p>
    <w:p w14:paraId="5D48D2B6"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lastRenderedPageBreak/>
        <w:t>Each attendee receives a toolkit of sample pleadings and discovery materials adapted from the firm's TNC matters. The toolkit is organized to support every theory and every discovery category set out above. Each sample is a starting point. Each must be modified for the specific facts, parties, complaint history, and procedural posture of your case before filing or service.</w:t>
      </w:r>
    </w:p>
    <w:p w14:paraId="4DC87A4A"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b/>
          <w:bCs/>
          <w:sz w:val="26"/>
          <w:szCs w:val="26"/>
        </w:rPr>
        <w:t>Sample 1:  Complaint pleading all seven liability theories.</w:t>
      </w:r>
      <w:r>
        <w:rPr>
          <w:rFonts w:ascii="Times New Roman" w:hAnsi="Times New Roman" w:cs="Times New Roman"/>
          <w:sz w:val="26"/>
          <w:szCs w:val="26"/>
        </w:rPr>
        <w:t xml:space="preserve">  Drafts each cause of action with the elements and supporting authority. Establishes the framework from the outset. Eliminates the risk that a single adverse summary-judgment ruling disposes of the case.</w:t>
      </w:r>
    </w:p>
    <w:p w14:paraId="1F08517C"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b/>
          <w:bCs/>
          <w:sz w:val="26"/>
          <w:szCs w:val="26"/>
        </w:rPr>
        <w:t>Sample 2:  Opposition to MSJ built around section 5354.</w:t>
      </w:r>
      <w:r>
        <w:rPr>
          <w:rFonts w:ascii="Times New Roman" w:hAnsi="Times New Roman" w:cs="Times New Roman"/>
          <w:sz w:val="26"/>
          <w:szCs w:val="26"/>
        </w:rPr>
        <w:t xml:space="preserve">  Walks through the four section 5354 elements, the Pears straw man, the </w:t>
      </w:r>
      <w:hyperlink r:id="rId18" w:history="1">
        <w:r>
          <w:rPr>
            <w:rStyle w:val="Hyperlink"/>
            <w:rFonts w:ascii="Times New Roman" w:hAnsi="Times New Roman" w:cs="Times New Roman"/>
            <w:sz w:val="26"/>
            <w:szCs w:val="26"/>
          </w:rPr>
          <w:t xml:space="preserve">section 1759</w:t>
        </w:r>
      </w:hyperlink>
      <w:r>
        <w:rPr>
          <w:rFonts w:ascii="Times New Roman" w:hAnsi="Times New Roman" w:cs="Times New Roman"/>
          <w:sz w:val="26"/>
          <w:szCs w:val="26"/>
        </w:rPr>
        <w:t xml:space="preserve"> Covalt analysis, the </w:t>
      </w:r>
      <w:hyperlink r:id="rId14" w:history="1">
        <w:r>
          <w:rPr>
            <w:rStyle w:val="Hyperlink"/>
            <w:rFonts w:ascii="Times New Roman" w:hAnsi="Times New Roman" w:cs="Times New Roman"/>
            <w:sz w:val="26"/>
            <w:szCs w:val="26"/>
          </w:rPr>
          <w:t xml:space="preserve">section 2106</w:t>
        </w:r>
      </w:hyperlink>
      <w:r>
        <w:rPr>
          <w:rFonts w:ascii="Times New Roman" w:hAnsi="Times New Roman" w:cs="Times New Roman"/>
          <w:sz w:val="26"/>
          <w:szCs w:val="26"/>
        </w:rPr>
        <w:t xml:space="preserve"> private right of action, and the Proposition 22 framing. Adaptable to both court and arbitration.</w:t>
      </w:r>
    </w:p>
    <w:p w14:paraId="1D2ACB67"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b/>
          <w:bCs/>
          <w:sz w:val="26"/>
          <w:szCs w:val="26"/>
        </w:rPr>
        <w:t>Sample 3:  Special interrogatories.</w:t>
      </w:r>
      <w:r>
        <w:rPr>
          <w:rFonts w:ascii="Times New Roman" w:hAnsi="Times New Roman" w:cs="Times New Roman"/>
          <w:sz w:val="26"/>
          <w:szCs w:val="26"/>
        </w:rPr>
        <w:t xml:space="preserve">  Targeted at the CPUC permit, the algorithmic dispatch process, the driver's complaint history, the TNC's deactivation criteria, and the </w:t>
      </w:r>
      <w:hyperlink r:id="rId13" w:history="1">
        <w:r>
          <w:rPr>
            <w:rStyle w:val="Hyperlink"/>
            <w:rFonts w:ascii="Times New Roman" w:hAnsi="Times New Roman" w:cs="Times New Roman"/>
            <w:sz w:val="26"/>
            <w:szCs w:val="26"/>
          </w:rPr>
          <w:t xml:space="preserve">section 5433(f)</w:t>
        </w:r>
      </w:hyperlink>
      <w:r>
        <w:rPr>
          <w:rFonts w:ascii="Times New Roman" w:hAnsi="Times New Roman" w:cs="Times New Roman"/>
          <w:sz w:val="26"/>
          <w:szCs w:val="26"/>
        </w:rPr>
        <w:t xml:space="preserve"> coverage program. Maps to discovery categories (5), (10), (13), (15), (19), (20), (22), and (24).</w:t>
      </w:r>
    </w:p>
    <w:p w14:paraId="0DCA0197"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b/>
          <w:bCs/>
          <w:sz w:val="26"/>
          <w:szCs w:val="26"/>
        </w:rPr>
        <w:t>Sample 4:  Request for production.</w:t>
      </w:r>
      <w:r>
        <w:rPr>
          <w:rFonts w:ascii="Times New Roman" w:hAnsi="Times New Roman" w:cs="Times New Roman"/>
          <w:sz w:val="26"/>
          <w:szCs w:val="26"/>
        </w:rPr>
        <w:t xml:space="preserve">  Reaches the driver's complete platform profile, the TNC's safety policies and Community Guidelines in force at the time of the incident, the TNC's training materials, the rider reports and complaint history, the GPS and telematics data, the algorithmic dispatch records, and the TNC's communications with the driver about safety. Maps to discovery categories (1), (2), (3), (5), (6), (7), (8), (9), (10), (11), (13), (14), (15), and (16).</w:t>
      </w:r>
    </w:p>
    <w:p w14:paraId="19ABC929"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b/>
          <w:bCs/>
          <w:sz w:val="26"/>
          <w:szCs w:val="26"/>
        </w:rPr>
        <w:t>Sample 5:  PMQ deposition notice.</w:t>
      </w:r>
      <w:r>
        <w:rPr>
          <w:rFonts w:ascii="Times New Roman" w:hAnsi="Times New Roman" w:cs="Times New Roman"/>
          <w:sz w:val="26"/>
          <w:szCs w:val="26"/>
        </w:rPr>
        <w:t xml:space="preserve">  Topics covering CPUC permit operations, safety protocols, deactivation authority, complaint handling, the algorithm, the rating system, RideCheck, the </w:t>
      </w:r>
      <w:hyperlink r:id="rId13" w:history="1">
        <w:r>
          <w:rPr>
            <w:rStyle w:val="Hyperlink"/>
            <w:rFonts w:ascii="Times New Roman" w:hAnsi="Times New Roman" w:cs="Times New Roman"/>
            <w:sz w:val="26"/>
            <w:szCs w:val="26"/>
          </w:rPr>
          <w:t xml:space="preserve">section 5433(f)</w:t>
        </w:r>
      </w:hyperlink>
      <w:r>
        <w:rPr>
          <w:rFonts w:ascii="Times New Roman" w:hAnsi="Times New Roman" w:cs="Times New Roman"/>
          <w:sz w:val="26"/>
          <w:szCs w:val="26"/>
        </w:rPr>
        <w:t xml:space="preserve"> insurance program, corporate structure, and the TNC's institutional knowledge of the specific driver at issue. Maps to discovery categories (10), (13), (15), (16), (17), (19), (20), (21), and (22). The witness deposed in Rutkovitz confirmed under oath that without the TNC permit the company "would not have been in business that day," and that single line was a powerful piece of trial evidence.</w:t>
      </w:r>
    </w:p>
    <w:p w14:paraId="6E50F26C"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Use the samples aggressively. Lift what fits. Rewrite what does not. Add the case-specific facts that make each pleading yours. The samples establish the doctrinal </w:t>
        <w:lastRenderedPageBreak/>
        <w:t>architecture and prevent the seven-theory framework from being omitted by oversight, but they are not a substitute for case-specific lawyering.</w:t>
      </w:r>
    </w:p>
    <w:p w14:paraId="327112D8" w14:textId="77777777" w:rsidR="00721448" w:rsidRPr="00904F02" w:rsidRDefault="00000000">
      <w:pPr>
        <w:pStyle w:val="Heading1"/>
        <w:rPr>
          <w:rFonts w:ascii="Times New Roman" w:hAnsi="Times New Roman" w:cs="Times New Roman"/>
        </w:rPr>
      </w:pPr>
      <w:r>
        <w:rPr>
          <w:rFonts w:ascii="Times New Roman" w:hAnsi="Times New Roman" w:cs="Times New Roman"/>
        </w:rPr>
        <w:t>XVII.  STRATEGIC PLAYBOOK</w:t>
      </w:r>
    </w:p>
    <w:p w14:paraId="36ECBAD1" w14:textId="77777777" w:rsidR="00721448" w:rsidRPr="00904F02" w:rsidRDefault="00000000">
      <w:pPr>
        <w:spacing w:after="80" w:line="300" w:lineRule="auto"/>
        <w:rPr>
          <w:rFonts w:ascii="Times New Roman" w:hAnsi="Times New Roman" w:cs="Times New Roman"/>
          <w:sz w:val="26"/>
          <w:szCs w:val="26"/>
        </w:rPr>
      </w:pPr>
      <w:r>
        <w:rPr>
          <w:rFonts w:ascii="Times New Roman" w:hAnsi="Times New Roman" w:cs="Times New Roman"/>
          <w:sz w:val="26"/>
          <w:szCs w:val="26"/>
        </w:rPr>
        <w:t>The following recommendations track the litigation lifecycle from initial pleading through settlement.</w:t>
      </w:r>
    </w:p>
    <w:p w14:paraId="32C7AF4E"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Lead with section 5354.</w:t>
      </w:r>
      <w:r>
        <w:rPr>
          <w:rFonts w:ascii="Times New Roman" w:hAnsi="Times New Roman" w:cs="Times New Roman"/>
          <w:sz w:val="26"/>
          <w:szCs w:val="26"/>
        </w:rPr>
        <w:t xml:space="preserve">  It is the cleanest pathway. No agency analysis. No employment finding. No Borello multifactor weighing. Build your record around the four elements (permit holder, person offering authorized service, approval or consent, authorized service performed) and the imputation follows by force of law.</w:t>
      </w:r>
    </w:p>
    <w:p w14:paraId="319D12D6"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Plead all seven theories.</w:t>
      </w:r>
      <w:r>
        <w:rPr>
          <w:rFonts w:ascii="Times New Roman" w:hAnsi="Times New Roman" w:cs="Times New Roman"/>
          <w:sz w:val="26"/>
          <w:szCs w:val="26"/>
        </w:rPr>
        <w:t xml:space="preserve">  Each is independent. Even a partial defense win on one theory leaves liability intact under the others. Pleading all seven shifts the litigation from a fight about Proposition 22 to a fight about the limits of </w:t>
      </w:r>
      <w:hyperlink r:id="rId25" w:history="1">
        <w:r>
          <w:rPr>
            <w:rStyle w:val="Hyperlink"/>
            <w:rFonts w:ascii="Times New Roman" w:hAnsi="Times New Roman" w:cs="Times New Roman"/>
            <w:sz w:val="26"/>
            <w:szCs w:val="26"/>
          </w:rPr>
          <w:t xml:space="preserve">section 7451</w:t>
        </w:r>
      </w:hyperlink>
      <w:r>
        <w:rPr>
          <w:rFonts w:ascii="Times New Roman" w:hAnsi="Times New Roman" w:cs="Times New Roman"/>
          <w:sz w:val="26"/>
          <w:szCs w:val="26"/>
        </w:rPr>
        <w:t xml:space="preserve"> across seven independent fronts.</w:t>
      </w:r>
    </w:p>
    <w:p w14:paraId="71E86ADD"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Frame Proposition 22 out from the start.</w:t>
      </w:r>
      <w:r>
        <w:rPr>
          <w:rFonts w:ascii="Times New Roman" w:hAnsi="Times New Roman" w:cs="Times New Roman"/>
          <w:sz w:val="26"/>
          <w:szCs w:val="26"/>
        </w:rPr>
        <w:t xml:space="preserve">  Establish in pleadings and discovery that Proposition 22 is a labor classification statute. Quote the limiting clause early and often. Cite Castellanos's identification of the "overarching single subject" as the relationship between drivers and network companies. Cite the deleted </w:t>
      </w:r>
      <w:hyperlink r:id="rId74" w:history="1">
        <w:r>
          <w:rPr>
            <w:rStyle w:val="Hyperlink"/>
            <w:rFonts w:ascii="Times New Roman" w:hAnsi="Times New Roman" w:cs="Times New Roman"/>
            <w:sz w:val="26"/>
            <w:szCs w:val="26"/>
          </w:rPr>
          <w:t xml:space="preserve">CACI 3704</w:t>
        </w:r>
      </w:hyperlink>
      <w:r>
        <w:rPr>
          <w:rFonts w:ascii="Times New Roman" w:hAnsi="Times New Roman" w:cs="Times New Roman"/>
          <w:sz w:val="26"/>
          <w:szCs w:val="26"/>
        </w:rPr>
        <w:t xml:space="preserve"> user note. Make Proposition 22 a peripheral defense argument, not a doctrinal centerpiece.</w:t>
      </w:r>
    </w:p>
    <w:p w14:paraId="7C58994A"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Authenticate the permit early.</w:t>
      </w:r>
      <w:r>
        <w:rPr>
          <w:rFonts w:ascii="Times New Roman" w:hAnsi="Times New Roman" w:cs="Times New Roman"/>
          <w:sz w:val="26"/>
          <w:szCs w:val="26"/>
        </w:rPr>
        <w:t xml:space="preserve">  The TNC permit (TCP0038150-P for Uber, TCP 32513 for Lyft) is the foundation of the framework. Authenticate it through a request for admission, a custodian declaration, or a CPUC public-records request. Tie the permit to Decisions 13-09-045, 14-04-022, and 14-11-043 by quoting the standard permit conditions that incorporate those decisions by reference.</w:t>
      </w:r>
    </w:p>
    <w:p w14:paraId="6DFDB992"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Build the unfitness record.</w:t>
      </w:r>
      <w:r>
        <w:rPr>
          <w:rFonts w:ascii="Times New Roman" w:hAnsi="Times New Roman" w:cs="Times New Roman"/>
          <w:sz w:val="26"/>
          <w:szCs w:val="26"/>
        </w:rPr>
        <w:t xml:space="preserve">  For the negligent retention and direct negligence theories, develop a complete record of the driver's pre-incident history. Subpoena the driver's complaint history. Demand all rider ratings, all reported safety incidents, all warnings and deactivation flags. Build the record that the TNC had the data to identify the driver as dangerous and chose not to act on it.</w:t>
      </w:r>
    </w:p>
    <w:p w14:paraId="39C50276"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Refuse the $1 million stipulation.</w:t>
      </w:r>
      <w:r>
        <w:rPr>
          <w:rFonts w:ascii="Times New Roman" w:hAnsi="Times New Roman" w:cs="Times New Roman"/>
          <w:sz w:val="26"/>
          <w:szCs w:val="26"/>
        </w:rPr>
        <w:t xml:space="preserve">  Treat coverage as a regulatory floor, not a ceiling. Authenticate the coverage program through CPUC documents, not through agreement with the defense. Quote </w:t>
      </w:r>
      <w:hyperlink r:id="rId13" w:history="1">
        <w:r>
          <w:rPr>
            <w:rStyle w:val="Hyperlink"/>
            <w:rFonts w:ascii="Times New Roman" w:hAnsi="Times New Roman" w:cs="Times New Roman"/>
            <w:sz w:val="26"/>
            <w:szCs w:val="26"/>
          </w:rPr>
          <w:t xml:space="preserve">section 5433(f)</w:t>
        </w:r>
      </w:hyperlink>
      <w:r>
        <w:rPr>
          <w:rFonts w:ascii="Times New Roman" w:hAnsi="Times New Roman" w:cs="Times New Roman"/>
          <w:sz w:val="26"/>
          <w:szCs w:val="26"/>
        </w:rPr>
        <w:t xml:space="preserve"> in every settlement demand. Quote the Rutkovitz Proposition 51 footnote in every brief and demand. The full verdict is on the table.</w:t>
      </w:r>
    </w:p>
    <w:p w14:paraId="55FC3C69"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lastRenderedPageBreak/>
        <w:t>Anticipate the defense script.</w:t>
      </w:r>
      <w:r>
        <w:rPr>
          <w:rFonts w:ascii="Times New Roman" w:hAnsi="Times New Roman" w:cs="Times New Roman"/>
          <w:sz w:val="26"/>
          <w:szCs w:val="26"/>
        </w:rPr>
        <w:t xml:space="preserve">  The TNC defense follows a predictable sequence. The opening move is the Proposition 22 immunity argument. The backfill is the Borello multifactor walkthrough. The fallback is Proposition 51 apportionment. Each fails under existing California law. Dispatch all three quickly and on the merits, and do not let the Borello detour consume the discovery or trial record. The seven theories operate independently of Borello.</w:t>
      </w:r>
    </w:p>
    <w:p w14:paraId="48A6764A" w14:textId="77777777" w:rsidR="00721448" w:rsidRPr="00904F02" w:rsidRDefault="00000000">
      <w:pPr>
        <w:pStyle w:val="ListParagraph"/>
        <w:numPr>
          <w:ilvl w:val="0"/>
          <w:numId w:val="2"/>
        </w:numPr>
        <w:spacing w:after="80" w:line="280" w:lineRule="auto"/>
        <w:rPr>
          <w:rFonts w:ascii="Times New Roman" w:hAnsi="Times New Roman" w:cs="Times New Roman"/>
          <w:sz w:val="26"/>
          <w:szCs w:val="26"/>
        </w:rPr>
      </w:pPr>
      <w:r>
        <w:rPr>
          <w:rFonts w:ascii="Times New Roman" w:hAnsi="Times New Roman" w:cs="Times New Roman"/>
          <w:b/>
          <w:bCs/>
          <w:sz w:val="26"/>
          <w:szCs w:val="26"/>
        </w:rPr>
        <w:t>Anchor in Rutkovitz.</w:t>
      </w:r>
      <w:r>
        <w:rPr>
          <w:rFonts w:ascii="Times New Roman" w:hAnsi="Times New Roman" w:cs="Times New Roman"/>
          <w:sz w:val="26"/>
          <w:szCs w:val="26"/>
        </w:rPr>
        <w:t xml:space="preserve">  The award is not binding, but it shows the framework being applied successfully. Cite findings of fact 6 and 7. Cite the operative paragraph V(A)(2). Cite the Proposition 51 footnote in every brief and every settlement demand. It is the most effective single citation in the TNC toolkit.</w:t>
      </w:r>
    </w:p>
    <w:p w14:paraId="3514CF2C" w14:textId="77777777" w:rsidR="00721448" w:rsidRPr="00904F02" w:rsidRDefault="00000000">
      <w:pPr>
        <w:pBdr>
          <w:top w:val="single" w:sz="6" w:space="8" w:color="1F3864"/>
          <w:bottom w:val="single" w:sz="6" w:space="8" w:color="1F3864"/>
        </w:pBdr>
        <w:spacing w:before="200" w:after="200"/>
        <w:jc w:val="center"/>
        <w:rPr>
          <w:rFonts w:ascii="Times New Roman" w:hAnsi="Times New Roman" w:cs="Times New Roman"/>
          <w:sz w:val="26"/>
          <w:szCs w:val="26"/>
        </w:rPr>
      </w:pPr>
      <w:r>
        <w:rPr>
          <w:rFonts w:ascii="Times New Roman" w:hAnsi="Times New Roman" w:cs="Times New Roman"/>
          <w:b/>
          <w:bCs/>
          <w:sz w:val="26"/>
          <w:szCs w:val="26"/>
        </w:rPr>
        <w:t>BUILD THE RECORD AROUND THE STATUTE.  THE FRAMEWORK DOES THE REST.</w:t>
      </w:r>
    </w:p>
    <w:p w14:paraId="7A5CA01A" w14:textId="77777777" w:rsidR="00721448" w:rsidRPr="00904F02" w:rsidRDefault="00000000">
      <w:pPr>
        <w:pStyle w:val="Heading1"/>
        <w:rPr>
          <w:rFonts w:ascii="Times New Roman" w:hAnsi="Times New Roman" w:cs="Times New Roman"/>
        </w:rPr>
      </w:pPr>
      <w:r>
        <w:rPr>
          <w:rFonts w:ascii="Times New Roman" w:hAnsi="Times New Roman" w:cs="Times New Roman"/>
        </w:rPr>
        <w:t>XVIII.  CONCLUSION:  TAKE THE KEYS, TAKE THE RESPONSIBILITY</w:t>
      </w:r>
    </w:p>
    <w:p w14:paraId="4E76EC79"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Uber and Lyft have told three different audiences three different stories about what they are. Before the CPUC, they accepted classification as charter party carriers and submitted to the regulatory framework that came with it, including section 5354's imputation rule. Before voters, their coalition described Proposition 22 as a measure to protect driver independence and provide new benefits. And now, in court, they argue that the very initiative voters understood as a labor measure silently eliminated the tort accountability the CPUC required as a condition of letting them operate, and that the $1 million policy they were required to carry as a regulatory minimum is somehow the case ceiling.</w:t>
      </w:r>
    </w:p>
    <w:p w14:paraId="435AAE81"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None of it holds. Proposition 22 classifies app-based drivers as independent contractors for purposes of the driver-network company relationship when </w:t>
      </w:r>
      <w:hyperlink r:id="rId25" w:history="1">
        <w:r>
          <w:rPr>
            <w:rStyle w:val="Hyperlink"/>
            <w:rFonts w:ascii="Times New Roman" w:hAnsi="Times New Roman" w:cs="Times New Roman"/>
            <w:sz w:val="26"/>
            <w:szCs w:val="26"/>
          </w:rPr>
          <w:t xml:space="preserve">section 7451</w:t>
        </w:r>
      </w:hyperlink>
      <w:r>
        <w:rPr>
          <w:rFonts w:ascii="Times New Roman" w:hAnsi="Times New Roman" w:cs="Times New Roman"/>
          <w:sz w:val="26"/>
          <w:szCs w:val="26"/>
        </w:rPr>
        <w:t xml:space="preserve">'s conditions are met. It does not immunize TNCs from tort liability. It does not repeal common-carrier doctrine. It does not amend </w:t>
      </w:r>
      <w:hyperlink r:id="rId10" w:history="1">
        <w:r>
          <w:rPr>
            <w:rStyle w:val="Hyperlink"/>
            <w:rFonts w:ascii="Times New Roman" w:hAnsi="Times New Roman" w:cs="Times New Roman"/>
            <w:sz w:val="26"/>
            <w:szCs w:val="26"/>
          </w:rPr>
          <w:t xml:space="preserve">Public Utilities Code section 5354</w:t>
        </w:r>
      </w:hyperlink>
      <w:r>
        <w:rPr>
          <w:rFonts w:ascii="Times New Roman" w:hAnsi="Times New Roman" w:cs="Times New Roman"/>
          <w:sz w:val="26"/>
          <w:szCs w:val="26"/>
        </w:rPr>
        <w:t xml:space="preserve">. It does not limit </w:t>
      </w:r>
      <w:hyperlink r:id="rId13" w:history="1">
        <w:r>
          <w:rPr>
            <w:rStyle w:val="Hyperlink"/>
            <w:rFonts w:ascii="Times New Roman" w:hAnsi="Times New Roman" w:cs="Times New Roman"/>
            <w:sz w:val="26"/>
            <w:szCs w:val="26"/>
          </w:rPr>
          <w:t xml:space="preserve">section 5433(f)</w:t>
        </w:r>
      </w:hyperlink>
      <w:r>
        <w:rPr>
          <w:rFonts w:ascii="Times New Roman" w:hAnsi="Times New Roman" w:cs="Times New Roman"/>
          <w:sz w:val="26"/>
          <w:szCs w:val="26"/>
        </w:rPr>
        <w:t xml:space="preserve">. It does not eliminate direct negligence, ostensible agency, negligent retention, negligent undertaking, or the Secci regulated hirer exception.</w:t>
      </w:r>
    </w:p>
    <w:p w14:paraId="08E56ED2"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 xml:space="preserve">The seven-theory framework provides multiple independent pathways to TNC liability, none of which require employment classification. Section 5354 is the cleanest path. The Rutkovitz award shows that experienced neutrals presented with all seven theories will resolve liability on section 5354 alone. The Dean verdict in Arizona shows that apparent agency alone is enough to hold Uber accountable to a federal jury. Judge Breyer's North </w:t>
        <w:lastRenderedPageBreak/>
        <w:t xml:space="preserve">Carolina common-carrier ruling shows that the non-delegable duty is winnable on summary judgment in the federal MDL. The Gonzales writ proceeding is poised to resolve the asymmetry at the California Court of Appeal. </w:t>
      </w:r>
      <w:hyperlink r:id="rId13" w:history="1">
        <w:r>
          <w:rPr>
            <w:rStyle w:val="Hyperlink"/>
            <w:rFonts w:ascii="Times New Roman" w:hAnsi="Times New Roman" w:cs="Times New Roman"/>
            <w:sz w:val="26"/>
            <w:szCs w:val="26"/>
          </w:rPr>
          <w:t xml:space="preserve">Section 5433(f)</w:t>
        </w:r>
      </w:hyperlink>
      <w:r>
        <w:rPr>
          <w:rFonts w:ascii="Times New Roman" w:hAnsi="Times New Roman" w:cs="Times New Roman"/>
          <w:sz w:val="26"/>
          <w:szCs w:val="26"/>
        </w:rPr>
        <w:t xml:space="preserve"> puts the lie to the $1 million ceiling. The Rutkovitz footnote forecloses Proposition 51 apportionment. The discovery program in this paper produces the record the framework requires. The samples in the toolkit deploy it.</w:t>
      </w:r>
    </w:p>
    <w:p w14:paraId="64D92D9A" w14:textId="77777777" w:rsidR="00721448" w:rsidRPr="00904F02" w:rsidRDefault="00000000">
      <w:pPr>
        <w:spacing w:after="160" w:line="300" w:lineRule="auto"/>
        <w:rPr>
          <w:rFonts w:ascii="Times New Roman" w:hAnsi="Times New Roman" w:cs="Times New Roman"/>
          <w:sz w:val="26"/>
          <w:szCs w:val="26"/>
        </w:rPr>
      </w:pPr>
      <w:r>
        <w:rPr>
          <w:rFonts w:ascii="Times New Roman" w:hAnsi="Times New Roman" w:cs="Times New Roman"/>
          <w:sz w:val="26"/>
          <w:szCs w:val="26"/>
        </w:rPr>
        <w:t>Plead all seven theories. Lead with section 5354. Refuse the coverage stipulation. Build the record around the permit. Quote the Rutkovitz award. Frame Proposition 22 as the labor statute it is. Uber and Lyft chose to operate under CPUC permits with full knowledge of the obligations those permits carry. Having taken the keys to California's roads, they cannot now disclaim responsibility for what their drivers do on those roads.</w:t>
      </w:r>
    </w:p>
    <w:p w14:paraId="7AB75970" w14:textId="77777777" w:rsidR="00721448" w:rsidRDefault="00721448">
      <w:pPr>
        <w:spacing w:before="480" w:after="120"/>
      </w:pPr>
    </w:p>
    <w:p w14:paraId="63F687E2" w14:textId="3CC8C6C1" w:rsidR="00721448" w:rsidRDefault="00721448">
      <w:pPr>
        <w:spacing w:after="60"/>
        <w:jc w:val="center"/>
      </w:pPr>
    </w:p>
    <w:sectPr w:rsidR="00721448">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45EF" w14:textId="77777777" w:rsidR="00E45BD1" w:rsidRDefault="00E45BD1" w:rsidP="00B22691">
      <w:r>
        <w:separator/>
      </w:r>
    </w:p>
  </w:endnote>
  <w:endnote w:type="continuationSeparator" w:id="0">
    <w:p w14:paraId="19AB3B5B" w14:textId="77777777" w:rsidR="00E45BD1" w:rsidRDefault="00E45BD1" w:rsidP="00B2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50694"/>
      <w:docPartObj>
        <w:docPartGallery w:val="Page Numbers (Bottom of Page)"/>
        <w:docPartUnique/>
      </w:docPartObj>
    </w:sdtPr>
    <w:sdtEndPr>
      <w:rPr>
        <w:noProof/>
      </w:rPr>
    </w:sdtEndPr>
    <w:sdtContent>
      <w:p w14:paraId="655A26BF" w14:textId="38E30E35" w:rsidR="00B22691" w:rsidRDefault="00B226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063289" w14:textId="77777777" w:rsidR="00B22691" w:rsidRDefault="00B22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C0B7" w14:textId="77777777" w:rsidR="00E45BD1" w:rsidRDefault="00E45BD1" w:rsidP="00B22691">
      <w:r>
        <w:separator/>
      </w:r>
    </w:p>
  </w:footnote>
  <w:footnote w:type="continuationSeparator" w:id="0">
    <w:p w14:paraId="6A408CD2" w14:textId="77777777" w:rsidR="00E45BD1" w:rsidRDefault="00E45BD1" w:rsidP="00B22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62D"/>
    <w:multiLevelType w:val="hybridMultilevel"/>
    <w:tmpl w:val="682AAA6A"/>
    <w:lvl w:ilvl="0" w:tplc="50F40E3C">
      <w:start w:val="1"/>
      <w:numFmt w:val="bullet"/>
      <w:lvlText w:val="•"/>
      <w:lvlJc w:val="left"/>
      <w:pPr>
        <w:ind w:left="720" w:hanging="360"/>
      </w:pPr>
    </w:lvl>
    <w:lvl w:ilvl="1" w:tplc="574EDCD6">
      <w:numFmt w:val="decimal"/>
      <w:lvlText w:val=""/>
      <w:lvlJc w:val="left"/>
    </w:lvl>
    <w:lvl w:ilvl="2" w:tplc="A6D247BC">
      <w:numFmt w:val="decimal"/>
      <w:lvlText w:val=""/>
      <w:lvlJc w:val="left"/>
    </w:lvl>
    <w:lvl w:ilvl="3" w:tplc="75E8A06C">
      <w:numFmt w:val="decimal"/>
      <w:lvlText w:val=""/>
      <w:lvlJc w:val="left"/>
    </w:lvl>
    <w:lvl w:ilvl="4" w:tplc="F3F4A1D8">
      <w:numFmt w:val="decimal"/>
      <w:lvlText w:val=""/>
      <w:lvlJc w:val="left"/>
    </w:lvl>
    <w:lvl w:ilvl="5" w:tplc="746A9862">
      <w:numFmt w:val="decimal"/>
      <w:lvlText w:val=""/>
      <w:lvlJc w:val="left"/>
    </w:lvl>
    <w:lvl w:ilvl="6" w:tplc="7E061FF8">
      <w:numFmt w:val="decimal"/>
      <w:lvlText w:val=""/>
      <w:lvlJc w:val="left"/>
    </w:lvl>
    <w:lvl w:ilvl="7" w:tplc="B0EA94B6">
      <w:numFmt w:val="decimal"/>
      <w:lvlText w:val=""/>
      <w:lvlJc w:val="left"/>
    </w:lvl>
    <w:lvl w:ilvl="8" w:tplc="99284366">
      <w:numFmt w:val="decimal"/>
      <w:lvlText w:val=""/>
      <w:lvlJc w:val="left"/>
    </w:lvl>
  </w:abstractNum>
  <w:abstractNum w:abstractNumId="1" w15:restartNumberingAfterBreak="0">
    <w:nsid w:val="5E6A6231"/>
    <w:multiLevelType w:val="hybridMultilevel"/>
    <w:tmpl w:val="7E4CA224"/>
    <w:lvl w:ilvl="0" w:tplc="E49E44DE">
      <w:start w:val="1"/>
      <w:numFmt w:val="decimal"/>
      <w:lvlText w:val="%1."/>
      <w:lvlJc w:val="left"/>
      <w:pPr>
        <w:ind w:left="720" w:hanging="360"/>
      </w:pPr>
    </w:lvl>
    <w:lvl w:ilvl="1" w:tplc="6ED8D07A">
      <w:numFmt w:val="decimal"/>
      <w:lvlText w:val=""/>
      <w:lvlJc w:val="left"/>
    </w:lvl>
    <w:lvl w:ilvl="2" w:tplc="7F8C9FAC">
      <w:numFmt w:val="decimal"/>
      <w:lvlText w:val=""/>
      <w:lvlJc w:val="left"/>
    </w:lvl>
    <w:lvl w:ilvl="3" w:tplc="F8EC24D8">
      <w:numFmt w:val="decimal"/>
      <w:lvlText w:val=""/>
      <w:lvlJc w:val="left"/>
    </w:lvl>
    <w:lvl w:ilvl="4" w:tplc="E6C84E52">
      <w:numFmt w:val="decimal"/>
      <w:lvlText w:val=""/>
      <w:lvlJc w:val="left"/>
    </w:lvl>
    <w:lvl w:ilvl="5" w:tplc="0E7ACBB6">
      <w:numFmt w:val="decimal"/>
      <w:lvlText w:val=""/>
      <w:lvlJc w:val="left"/>
    </w:lvl>
    <w:lvl w:ilvl="6" w:tplc="86C81018">
      <w:numFmt w:val="decimal"/>
      <w:lvlText w:val=""/>
      <w:lvlJc w:val="left"/>
    </w:lvl>
    <w:lvl w:ilvl="7" w:tplc="BC127322">
      <w:numFmt w:val="decimal"/>
      <w:lvlText w:val=""/>
      <w:lvlJc w:val="left"/>
    </w:lvl>
    <w:lvl w:ilvl="8" w:tplc="41FE09B0">
      <w:numFmt w:val="decimal"/>
      <w:lvlText w:val=""/>
      <w:lvlJc w:val="left"/>
    </w:lvl>
  </w:abstractNum>
  <w:abstractNum w:abstractNumId="2" w15:restartNumberingAfterBreak="0">
    <w:nsid w:val="728B1012"/>
    <w:multiLevelType w:val="hybridMultilevel"/>
    <w:tmpl w:val="475E5C02"/>
    <w:lvl w:ilvl="0" w:tplc="3C9209D2">
      <w:start w:val="1"/>
      <w:numFmt w:val="bullet"/>
      <w:lvlText w:val="●"/>
      <w:lvlJc w:val="left"/>
      <w:pPr>
        <w:ind w:left="720" w:hanging="360"/>
      </w:pPr>
    </w:lvl>
    <w:lvl w:ilvl="1" w:tplc="2270A78C">
      <w:start w:val="1"/>
      <w:numFmt w:val="bullet"/>
      <w:lvlText w:val="○"/>
      <w:lvlJc w:val="left"/>
      <w:pPr>
        <w:ind w:left="1440" w:hanging="360"/>
      </w:pPr>
    </w:lvl>
    <w:lvl w:ilvl="2" w:tplc="20CCAF98">
      <w:start w:val="1"/>
      <w:numFmt w:val="bullet"/>
      <w:lvlText w:val="■"/>
      <w:lvlJc w:val="left"/>
      <w:pPr>
        <w:ind w:left="2160" w:hanging="360"/>
      </w:pPr>
    </w:lvl>
    <w:lvl w:ilvl="3" w:tplc="DDF834F6">
      <w:start w:val="1"/>
      <w:numFmt w:val="bullet"/>
      <w:lvlText w:val="●"/>
      <w:lvlJc w:val="left"/>
      <w:pPr>
        <w:ind w:left="2880" w:hanging="360"/>
      </w:pPr>
    </w:lvl>
    <w:lvl w:ilvl="4" w:tplc="0E96D308">
      <w:start w:val="1"/>
      <w:numFmt w:val="bullet"/>
      <w:lvlText w:val="○"/>
      <w:lvlJc w:val="left"/>
      <w:pPr>
        <w:ind w:left="3600" w:hanging="360"/>
      </w:pPr>
    </w:lvl>
    <w:lvl w:ilvl="5" w:tplc="6562BF92">
      <w:start w:val="1"/>
      <w:numFmt w:val="bullet"/>
      <w:lvlText w:val="■"/>
      <w:lvlJc w:val="left"/>
      <w:pPr>
        <w:ind w:left="4320" w:hanging="360"/>
      </w:pPr>
    </w:lvl>
    <w:lvl w:ilvl="6" w:tplc="B4F4762C">
      <w:start w:val="1"/>
      <w:numFmt w:val="bullet"/>
      <w:lvlText w:val="●"/>
      <w:lvlJc w:val="left"/>
      <w:pPr>
        <w:ind w:left="5040" w:hanging="360"/>
      </w:pPr>
    </w:lvl>
    <w:lvl w:ilvl="7" w:tplc="0242EC34">
      <w:start w:val="1"/>
      <w:numFmt w:val="bullet"/>
      <w:lvlText w:val="●"/>
      <w:lvlJc w:val="left"/>
      <w:pPr>
        <w:ind w:left="5760" w:hanging="360"/>
      </w:pPr>
    </w:lvl>
    <w:lvl w:ilvl="8" w:tplc="371A5916">
      <w:start w:val="1"/>
      <w:numFmt w:val="bullet"/>
      <w:lvlText w:val="●"/>
      <w:lvlJc w:val="left"/>
      <w:pPr>
        <w:ind w:left="6480" w:hanging="360"/>
      </w:pPr>
    </w:lvl>
  </w:abstractNum>
  <w:num w:numId="1" w16cid:durableId="859049436">
    <w:abstractNumId w:val="2"/>
    <w:lvlOverride w:ilvl="0">
      <w:startOverride w:val="1"/>
    </w:lvlOverride>
  </w:num>
  <w:num w:numId="2" w16cid:durableId="21018714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448"/>
    <w:rsid w:val="00120847"/>
    <w:rsid w:val="001228F3"/>
    <w:rsid w:val="002F5207"/>
    <w:rsid w:val="00721448"/>
    <w:rsid w:val="00904F02"/>
    <w:rsid w:val="00B22691"/>
    <w:rsid w:val="00E45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180F"/>
  <w15:docId w15:val="{19683426-263A-474E-8071-89F68DA7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26"/>
      <w:szCs w:val="26"/>
    </w:rPr>
  </w:style>
  <w:style w:type="paragraph" w:styleId="Heading2">
    <w:name w:val="heading 2"/>
    <w:uiPriority w:val="9"/>
    <w:unhideWhenUsed/>
    <w:qFormat/>
    <w:pPr>
      <w:spacing w:before="220" w:after="120"/>
      <w:outlineLvl w:val="1"/>
    </w:pPr>
    <w:rPr>
      <w:b/>
      <w:bCs/>
      <w:color w:val="1F3864"/>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22691"/>
    <w:pPr>
      <w:tabs>
        <w:tab w:val="center" w:pos="4680"/>
        <w:tab w:val="right" w:pos="9360"/>
      </w:tabs>
    </w:pPr>
  </w:style>
  <w:style w:type="character" w:customStyle="1" w:styleId="HeaderChar">
    <w:name w:val="Header Char"/>
    <w:basedOn w:val="DefaultParagraphFont"/>
    <w:link w:val="Header"/>
    <w:uiPriority w:val="99"/>
    <w:rsid w:val="00B22691"/>
  </w:style>
  <w:style w:type="paragraph" w:styleId="Footer">
    <w:name w:val="footer"/>
    <w:basedOn w:val="Normal"/>
    <w:link w:val="FooterChar"/>
    <w:uiPriority w:val="99"/>
    <w:unhideWhenUsed/>
    <w:rsid w:val="00B22691"/>
    <w:pPr>
      <w:tabs>
        <w:tab w:val="center" w:pos="4680"/>
        <w:tab w:val="right" w:pos="9360"/>
      </w:tabs>
    </w:pPr>
  </w:style>
  <w:style w:type="character" w:customStyle="1" w:styleId="FooterChar">
    <w:name w:val="Footer Char"/>
    <w:basedOn w:val="DefaultParagraphFont"/>
    <w:link w:val="Footer"/>
    <w:uiPriority w:val="99"/>
    <w:rsid w:val="00B2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yperlink" Target="https://leginfo.legislature.ca.gov/faces/codes_displaySection.xhtml?sectionNum=5354.&amp;lawCode=PUC" TargetMode="External"/><Relationship Id="rId11" Type="http://schemas.openxmlformats.org/officeDocument/2006/relationships/hyperlink" Target="https://leginfo.legislature.ca.gov/faces/codesTOCSelected.xhtml?tocCode=PUC&amp;division=2.&amp;title=&amp;part=&amp;chapter=8.&amp;article=" TargetMode="External"/><Relationship Id="rId12" Type="http://schemas.openxmlformats.org/officeDocument/2006/relationships/hyperlink" Target="https://leginfo.legislature.ca.gov/faces/codes_displaySection.xhtml?sectionNum=5431.&amp;lawCode=PUC" TargetMode="External"/><Relationship Id="rId13" Type="http://schemas.openxmlformats.org/officeDocument/2006/relationships/hyperlink" Target="https://leginfo.legislature.ca.gov/faces/codes_displaySection.xhtml?sectionNum=5433.&amp;lawCode=PUC" TargetMode="External"/><Relationship Id="rId14" Type="http://schemas.openxmlformats.org/officeDocument/2006/relationships/hyperlink" Target="https://leginfo.legislature.ca.gov/faces/codes_displaySection.xhtml?sectionNum=2106.&amp;lawCode=PUC" TargetMode="External"/><Relationship Id="rId15" Type="http://schemas.openxmlformats.org/officeDocument/2006/relationships/hyperlink" Target="https://leginfo.legislature.ca.gov/faces/codes_displaySection.xhtml?sectionNum=211.&amp;lawCode=PUC" TargetMode="External"/><Relationship Id="rId16" Type="http://schemas.openxmlformats.org/officeDocument/2006/relationships/hyperlink" Target="https://leginfo.legislature.ca.gov/faces/codes_displaySection.xhtml?sectionNum=5360.&amp;lawCode=PUC" TargetMode="External"/><Relationship Id="rId17" Type="http://schemas.openxmlformats.org/officeDocument/2006/relationships/hyperlink" Target="https://leginfo.legislature.ca.gov/faces/codes_displaySection.xhtml?sectionNum=5440.&amp;lawCode=PUC" TargetMode="External"/><Relationship Id="rId18" Type="http://schemas.openxmlformats.org/officeDocument/2006/relationships/hyperlink" Target="https://leginfo.legislature.ca.gov/faces/codes_displaySection.xhtml?sectionNum=1759.&amp;lawCode=PUC" TargetMode="External"/><Relationship Id="rId19" Type="http://schemas.openxmlformats.org/officeDocument/2006/relationships/hyperlink" Target="https://leginfo.legislature.ca.gov/faces/codes_displaySection.xhtml?sectionNum=2100.&amp;lawCode=CIV" TargetMode="External"/><Relationship Id="rId20" Type="http://schemas.openxmlformats.org/officeDocument/2006/relationships/hyperlink" Target="https://leginfo.legislature.ca.gov/faces/codes_displaySection.xhtml?sectionNum=1714.&amp;lawCode=CIV" TargetMode="External"/><Relationship Id="rId21" Type="http://schemas.openxmlformats.org/officeDocument/2006/relationships/hyperlink" Target="https://leginfo.legislature.ca.gov/faces/codes_displaySection.xhtml?sectionNum=1431.2.&amp;lawCode=CIV" TargetMode="External"/><Relationship Id="rId22" Type="http://schemas.openxmlformats.org/officeDocument/2006/relationships/hyperlink" Target="https://leginfo.legislature.ca.gov/faces/codes_displaySection.xhtml?sectionNum=1668.&amp;lawCode=CIV" TargetMode="External"/><Relationship Id="rId23" Type="http://schemas.openxmlformats.org/officeDocument/2006/relationships/hyperlink" Target="https://leginfo.legislature.ca.gov/faces/codes_displaySection.xhtml?sectionNum=2300.&amp;lawCode=CIV" TargetMode="External"/><Relationship Id="rId24" Type="http://schemas.openxmlformats.org/officeDocument/2006/relationships/hyperlink" Target="https://leginfo.legislature.ca.gov/faces/codes_displaySection.xhtml?sectionNum=1858.&amp;lawCode=CCP" TargetMode="External"/><Relationship Id="rId25" Type="http://schemas.openxmlformats.org/officeDocument/2006/relationships/hyperlink" Target="https://leginfo.legislature.ca.gov/faces/codes_displaySection.xhtml?sectionNum=7451.&amp;lawCode=BPC" TargetMode="External"/><Relationship Id="rId26" Type="http://schemas.openxmlformats.org/officeDocument/2006/relationships/hyperlink" Target="https://leginfo.legislature.ca.gov/faces/codes_displaySection.xhtml?sectionNum=2775.&amp;lawCode=LAB" TargetMode="External"/><Relationship Id="rId27" Type="http://schemas.openxmlformats.org/officeDocument/2006/relationships/hyperlink" Target="https://www.flsenate.gov/Laws/Statutes/2024/451.02" TargetMode="External"/><Relationship Id="rId28" Type="http://schemas.openxmlformats.org/officeDocument/2006/relationships/hyperlink" Target="https://www.azleg.gov/viewdocument/?docName=https%3A%2F%2Fwww.azleg.gov%2Fars%2F23%2F01603.htm" TargetMode="External"/><Relationship Id="rId29" Type="http://schemas.openxmlformats.org/officeDocument/2006/relationships/hyperlink" Target="https://law.justia.com/cases/california/court-of-appeal/2018/a149347.html" TargetMode="External"/><Relationship Id="rId30" Type="http://schemas.openxmlformats.org/officeDocument/2006/relationships/hyperlink" Target="https://law.justia.com/cases/california/court-of-appeal/2020/a160701.html" TargetMode="External"/><Relationship Id="rId31" Type="http://schemas.openxmlformats.org/officeDocument/2006/relationships/hyperlink" Target="https://law.justia.com/cases/california/supreme-court/2017/s223825.html" TargetMode="External"/><Relationship Id="rId32" Type="http://schemas.openxmlformats.org/officeDocument/2006/relationships/hyperlink" Target="https://law.justia.com/cases/california/court-of-appeal/2019/a154694.html" TargetMode="External"/><Relationship Id="rId33" Type="http://schemas.openxmlformats.org/officeDocument/2006/relationships/hyperlink" Target="https://law.justia.com/cases/california/supreme-court/4th/13/893.html" TargetMode="External"/><Relationship Id="rId34" Type="http://schemas.openxmlformats.org/officeDocument/2006/relationships/hyperlink" Target="https://law.justia.com/cases/california/supreme-court/4th/17/553.html" TargetMode="External"/><Relationship Id="rId35" Type="http://schemas.openxmlformats.org/officeDocument/2006/relationships/hyperlink" Target="https://law.justia.com/cases/california/court-of-appeal/2016/b262191.html" TargetMode="External"/><Relationship Id="rId36" Type="http://schemas.openxmlformats.org/officeDocument/2006/relationships/hyperlink" Target="https://law.justia.com/cases/california/court-of-appeal/4th/2/1499.html" TargetMode="External"/><Relationship Id="rId37" Type="http://schemas.openxmlformats.org/officeDocument/2006/relationships/hyperlink" Target="https://law.justia.com/cases/california/court-of-appeal/4th/36/1032.html" TargetMode="External"/><Relationship Id="rId38" Type="http://schemas.openxmlformats.org/officeDocument/2006/relationships/hyperlink" Target="https://law.justia.com/cases/california/supreme-court/2d/39/598.html" TargetMode="External"/><Relationship Id="rId39" Type="http://schemas.openxmlformats.org/officeDocument/2006/relationships/hyperlink" Target="https://law.justia.com/cases/california/court-of-appeal/4th/19/663.html" TargetMode="External"/><Relationship Id="rId40" Type="http://schemas.openxmlformats.org/officeDocument/2006/relationships/hyperlink" Target="https://law.justia.com/cases/california/court-of-appeal/4th/110/1475.html" TargetMode="External"/><Relationship Id="rId41" Type="http://schemas.openxmlformats.org/officeDocument/2006/relationships/hyperlink" Target="https://law.justia.com/cases/california/court-of-appeal/2017/b270082.html" TargetMode="External"/><Relationship Id="rId42" Type="http://schemas.openxmlformats.org/officeDocument/2006/relationships/hyperlink" Target="https://law.justia.com/cases/california/court-of-appeal/2015/b237610.html" TargetMode="External"/><Relationship Id="rId43" Type="http://schemas.openxmlformats.org/officeDocument/2006/relationships/hyperlink" Target="https://law.justia.com/cases/california/supreme-court/2d/60/92.html" TargetMode="External"/><Relationship Id="rId44" Type="http://schemas.openxmlformats.org/officeDocument/2006/relationships/hyperlink" Target="https://law.justia.com/cases/california/supreme-court/4th/51/764.html" TargetMode="External"/><Relationship Id="rId45" Type="http://schemas.openxmlformats.org/officeDocument/2006/relationships/hyperlink" Target="https://law.justia.com/cases/california/supreme-court/2023/s274191.html" TargetMode="External"/><Relationship Id="rId46" Type="http://schemas.openxmlformats.org/officeDocument/2006/relationships/hyperlink" Target="https://law.justia.com/cases/california/supreme-court/2021/s259216.html" TargetMode="External"/><Relationship Id="rId47" Type="http://schemas.openxmlformats.org/officeDocument/2006/relationships/hyperlink" Target="https://law.justia.com/cases/california/court-of-appeal/2022/b314272.html" TargetMode="External"/><Relationship Id="rId48" Type="http://schemas.openxmlformats.org/officeDocument/2006/relationships/hyperlink" Target="https://law.justia.com/cases/california/court-of-appeal/2023/b314153.html" TargetMode="External"/><Relationship Id="rId49" Type="http://schemas.openxmlformats.org/officeDocument/2006/relationships/hyperlink" Target="https://law.justia.com/cases/california/court-of-appeal/3d/33/654.html" TargetMode="External"/><Relationship Id="rId50" Type="http://schemas.openxmlformats.org/officeDocument/2006/relationships/hyperlink" Target="https://law.justia.com/cases/california/supreme-court/4th/27/198.html" TargetMode="External"/><Relationship Id="rId51" Type="http://schemas.openxmlformats.org/officeDocument/2006/relationships/hyperlink" Target="https://law.justia.com/cases/california/supreme-court/4th/5/689.html" TargetMode="External"/><Relationship Id="rId52" Type="http://schemas.openxmlformats.org/officeDocument/2006/relationships/hyperlink" Target="https://law.justia.com/cases/california/supreme-court/4th/25/1235.html" TargetMode="External"/><Relationship Id="rId53" Type="http://schemas.openxmlformats.org/officeDocument/2006/relationships/hyperlink" Target="https://law.justia.com/cases/california/supreme-court/4th/18/604.html" TargetMode="External"/><Relationship Id="rId54" Type="http://schemas.openxmlformats.org/officeDocument/2006/relationships/hyperlink" Target="https://law.justia.com/cases/california/supreme-court/4th/22/550.html" TargetMode="External"/><Relationship Id="rId55" Type="http://schemas.openxmlformats.org/officeDocument/2006/relationships/hyperlink" Target="https://law.justia.com/cases/california/supreme-court/2018/s222732.html" TargetMode="External"/><Relationship Id="rId56" Type="http://schemas.openxmlformats.org/officeDocument/2006/relationships/hyperlink" Target="https://law.justia.com/cases/california/supreme-court/3d/48/341.html" TargetMode="External"/><Relationship Id="rId57" Type="http://schemas.openxmlformats.org/officeDocument/2006/relationships/hyperlink" Target="https://law.justia.com/cases/california/court-of-appeal/2023/a163655.html" TargetMode="External"/><Relationship Id="rId58" Type="http://schemas.openxmlformats.org/officeDocument/2006/relationships/hyperlink" Target="https://law.justia.com/cases/california/supreme-court/2024/s279622.html" TargetMode="External"/><Relationship Id="rId59" Type="http://schemas.openxmlformats.org/officeDocument/2006/relationships/hyperlink" Target="https://law.justia.com/cases/california/supreme-court/4th/34/254.html" TargetMode="External"/><Relationship Id="rId60" Type="http://schemas.openxmlformats.org/officeDocument/2006/relationships/hyperlink" Target="https://law.justia.com/cases/california/court-of-appeal/2020/b294017.html" TargetMode="External"/><Relationship Id="rId61" Type="http://schemas.openxmlformats.org/officeDocument/2006/relationships/hyperlink" Target="https://law.justia.com/cases/california/court-of-appeal/2008/b196039.html" TargetMode="External"/><Relationship Id="rId62" Type="http://schemas.openxmlformats.org/officeDocument/2006/relationships/hyperlink" Target="https://law.justia.com/cases/california/court-of-appeal/4th/9/70.html" TargetMode="External"/><Relationship Id="rId63" Type="http://schemas.openxmlformats.org/officeDocument/2006/relationships/hyperlink" Target="https://law.justia.com/cases/california/court-of-appeal/4th/105/361.html" TargetMode="External"/><Relationship Id="rId64" Type="http://schemas.openxmlformats.org/officeDocument/2006/relationships/hyperlink" Target="https://casetext.com/case/namisnak-v-uber-techs-inc-2" TargetMode="External"/><Relationship Id="rId65" Type="http://schemas.openxmlformats.org/officeDocument/2006/relationships/hyperlink" Target="https://casetext.com/case/oconnor-v-uber-techs-inc-12" TargetMode="External"/><Relationship Id="rId66" Type="http://schemas.openxmlformats.org/officeDocument/2006/relationships/hyperlink" Target="https://casetext.com/case/cotter-v-lyft-inc-1" TargetMode="External"/><Relationship Id="rId67" Type="http://schemas.openxmlformats.org/officeDocument/2006/relationships/hyperlink" Target="https://www.leagle.com/decision/infdco20160505899" TargetMode="External"/><Relationship Id="rId68" Type="http://schemas.openxmlformats.org/officeDocument/2006/relationships/hyperlink" Target="https://casetext.com/case/in-re-uber-techs-inc-passenger-sexual-assault-litig-2" TargetMode="External"/><Relationship Id="rId69" Type="http://schemas.openxmlformats.org/officeDocument/2006/relationships/hyperlink" Target="https://cdn.ca9.uscourts.gov/datastore/opinions/2024/01/22/22-16562.pdf" TargetMode="External"/><Relationship Id="rId70" Type="http://schemas.openxmlformats.org/officeDocument/2006/relationships/hyperlink" Target="https://cdn.ca9.uscourts.gov/datastore/memoranda/2025/01/13/22-16562.pdf" TargetMode="External"/><Relationship Id="rId71" Type="http://schemas.openxmlformats.org/officeDocument/2006/relationships/hyperlink" Target="https://www.justia.com/trials-litigation/docs/caci/900/902/" TargetMode="External"/><Relationship Id="rId72" Type="http://schemas.openxmlformats.org/officeDocument/2006/relationships/hyperlink" Target="https://www.justia.com/trials-litigation/docs/caci/400/426/" TargetMode="External"/><Relationship Id="rId73" Type="http://schemas.openxmlformats.org/officeDocument/2006/relationships/hyperlink" Target="https://www.justia.com/trials-litigation/docs/caci/400/450/" TargetMode="External"/><Relationship Id="rId74" Type="http://schemas.openxmlformats.org/officeDocument/2006/relationships/hyperlink" Target="https://www.justia.com/trials-litigation/docs/caci/3700/3704/" TargetMode="External"/><Relationship Id="rId75" Type="http://schemas.openxmlformats.org/officeDocument/2006/relationships/hyperlink" Target="https://www.justia.com/trials-litigation/docs/caci/3700/3705/" TargetMode="External"/><Relationship Id="rId76" Type="http://schemas.openxmlformats.org/officeDocument/2006/relationships/hyperlink" Target="https://www.justia.com/trials-litigation/docs/caci/3700/3709/" TargetMode="External"/><Relationship Id="rId77" Type="http://schemas.openxmlformats.org/officeDocument/2006/relationships/hyperlink" Target="https://www.justia.com/trials-litigation/docs/caci/3700/3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11040</Words>
  <Characters>61388</Characters>
  <Application>Microsoft Office Word</Application>
  <DocSecurity>0</DocSecurity>
  <Lines>876</Lines>
  <Paragraphs>192</Paragraphs>
  <ScaleCrop>false</ScaleCrop>
  <Company/>
  <LinksUpToDate>false</LinksUpToDate>
  <CharactersWithSpaces>72236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Arash Homampour</cp:lastModifiedBy>
  <cp:revision>5</cp:revision>
  <dcterms:created xsi:type="dcterms:W3CDTF">2026-05-18T21:20:00Z</dcterms:created>
  <dcterms:modified xsi:type="dcterms:W3CDTF">2026-05-18T21:26:00Z</dcterms:modified>
</cp:coreProperties>
</file>